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BF762" w14:textId="7814A7EB" w:rsidR="00E222F4" w:rsidRPr="00335077" w:rsidRDefault="00E222F4" w:rsidP="00E222F4">
      <w:pPr>
        <w:spacing w:line="276" w:lineRule="auto"/>
        <w:jc w:val="both"/>
        <w:rPr>
          <w:rFonts w:ascii="Avenir Book" w:hAnsi="Avenir Book"/>
          <w:b/>
          <w:bCs/>
          <w:color w:val="17797F"/>
          <w:sz w:val="28"/>
          <w:szCs w:val="28"/>
        </w:rPr>
      </w:pPr>
      <w:r w:rsidRPr="00335077">
        <w:rPr>
          <w:rFonts w:ascii="Avenir Book" w:hAnsi="Avenir Book"/>
          <w:b/>
          <w:bCs/>
          <w:color w:val="17797F"/>
          <w:sz w:val="28"/>
          <w:szCs w:val="28"/>
        </w:rPr>
        <w:t xml:space="preserve">Anmeldung </w:t>
      </w:r>
      <w:r w:rsidR="002B22A4">
        <w:rPr>
          <w:rFonts w:ascii="Avenir Book" w:hAnsi="Avenir Book"/>
          <w:b/>
          <w:bCs/>
          <w:color w:val="17797F"/>
          <w:sz w:val="28"/>
          <w:szCs w:val="28"/>
        </w:rPr>
        <w:t>Body and Soul 2025</w:t>
      </w:r>
    </w:p>
    <w:p w14:paraId="7DDB28F8" w14:textId="7429E13D" w:rsidR="00E222F4" w:rsidRDefault="00E222F4" w:rsidP="00E222F4">
      <w:pPr>
        <w:spacing w:line="276" w:lineRule="auto"/>
        <w:jc w:val="both"/>
        <w:rPr>
          <w:rFonts w:ascii="Avenir Book" w:hAnsi="Avenir Book"/>
          <w:sz w:val="22"/>
          <w:szCs w:val="22"/>
        </w:rPr>
      </w:pPr>
    </w:p>
    <w:p w14:paraId="5BBF9AC4" w14:textId="77777777" w:rsidR="00E222F4" w:rsidRPr="002D42B6" w:rsidRDefault="00E222F4" w:rsidP="00E222F4">
      <w:pPr>
        <w:spacing w:line="276" w:lineRule="auto"/>
        <w:jc w:val="both"/>
        <w:rPr>
          <w:rFonts w:ascii="Avenir Book" w:hAnsi="Avenir Book"/>
          <w:sz w:val="22"/>
          <w:szCs w:val="22"/>
        </w:rPr>
      </w:pPr>
    </w:p>
    <w:p w14:paraId="60A147F6" w14:textId="249A9A13" w:rsidR="00E222F4" w:rsidRDefault="00E222F4" w:rsidP="00E222F4">
      <w:pPr>
        <w:spacing w:line="276" w:lineRule="auto"/>
        <w:jc w:val="both"/>
        <w:rPr>
          <w:rFonts w:ascii="Avenir Book" w:hAnsi="Avenir Book"/>
          <w:sz w:val="22"/>
          <w:szCs w:val="22"/>
        </w:rPr>
      </w:pPr>
      <w:r w:rsidRPr="00335077">
        <w:rPr>
          <w:rFonts w:ascii="Avenir Book" w:hAnsi="Avenir Book"/>
          <w:sz w:val="22"/>
          <w:szCs w:val="22"/>
        </w:rPr>
        <w:t xml:space="preserve">Hiermit melde ich mich </w:t>
      </w:r>
      <w:r w:rsidRPr="00F10DF3">
        <w:rPr>
          <w:rFonts w:ascii="Avenir Book" w:hAnsi="Avenir Book"/>
          <w:b/>
          <w:bCs/>
          <w:sz w:val="22"/>
          <w:szCs w:val="22"/>
        </w:rPr>
        <w:t>verbindlich</w:t>
      </w:r>
      <w:r w:rsidRPr="00335077">
        <w:rPr>
          <w:rFonts w:ascii="Avenir Book" w:hAnsi="Avenir Book"/>
          <w:sz w:val="22"/>
          <w:szCs w:val="22"/>
        </w:rPr>
        <w:t xml:space="preserve"> für </w:t>
      </w:r>
      <w:r w:rsidR="00567DF5">
        <w:rPr>
          <w:rFonts w:ascii="Avenir Book" w:hAnsi="Avenir Book"/>
          <w:sz w:val="22"/>
          <w:szCs w:val="22"/>
        </w:rPr>
        <w:t xml:space="preserve">das </w:t>
      </w:r>
      <w:r w:rsidR="00DC6C6C">
        <w:rPr>
          <w:rFonts w:ascii="Avenir Book" w:hAnsi="Avenir Book"/>
          <w:sz w:val="22"/>
          <w:szCs w:val="22"/>
        </w:rPr>
        <w:t>Seminar „Nebenwirkungsmanagement“</w:t>
      </w:r>
      <w:r w:rsidRPr="00335077">
        <w:rPr>
          <w:rFonts w:ascii="Avenir Book" w:hAnsi="Avenir Book"/>
          <w:sz w:val="22"/>
          <w:szCs w:val="22"/>
        </w:rPr>
        <w:t xml:space="preserve"> </w:t>
      </w:r>
      <w:r>
        <w:rPr>
          <w:rFonts w:ascii="Avenir Book" w:hAnsi="Avenir Book"/>
          <w:sz w:val="22"/>
          <w:szCs w:val="22"/>
        </w:rPr>
        <w:t xml:space="preserve">der Firma TBAcare GmbH, </w:t>
      </w:r>
      <w:r w:rsidR="00BE50A5">
        <w:rPr>
          <w:rFonts w:ascii="Avenir Book" w:hAnsi="Avenir Book"/>
          <w:sz w:val="22"/>
          <w:szCs w:val="22"/>
        </w:rPr>
        <w:t>Schlosshof 2, 96106 Ebern</w:t>
      </w:r>
      <w:r>
        <w:rPr>
          <w:rFonts w:ascii="Avenir Book" w:hAnsi="Avenir Book"/>
          <w:sz w:val="22"/>
          <w:szCs w:val="22"/>
        </w:rPr>
        <w:t xml:space="preserve"> an.</w:t>
      </w:r>
    </w:p>
    <w:p w14:paraId="2652A4C0" w14:textId="77777777" w:rsidR="00E222F4" w:rsidRPr="00335077" w:rsidRDefault="00E222F4" w:rsidP="00E222F4">
      <w:pPr>
        <w:spacing w:line="276" w:lineRule="auto"/>
        <w:jc w:val="both"/>
        <w:rPr>
          <w:rFonts w:ascii="Avenir Book" w:hAnsi="Avenir Book"/>
          <w:sz w:val="22"/>
          <w:szCs w:val="22"/>
        </w:rPr>
      </w:pPr>
    </w:p>
    <w:p w14:paraId="4489E7F1" w14:textId="7C6C0EA5" w:rsidR="00E222F4" w:rsidRDefault="00567DF5" w:rsidP="00567DF5">
      <w:pPr>
        <w:spacing w:after="120" w:line="276" w:lineRule="auto"/>
        <w:jc w:val="both"/>
        <w:rPr>
          <w:rFonts w:ascii="Avenir Book" w:hAnsi="Avenir Book"/>
          <w:color w:val="17797F"/>
          <w:sz w:val="22"/>
          <w:szCs w:val="22"/>
        </w:rPr>
      </w:pPr>
      <w:r>
        <w:rPr>
          <w:rFonts w:ascii="Avenir Book" w:hAnsi="Avenir Book"/>
          <w:color w:val="17797F"/>
          <w:sz w:val="22"/>
          <w:szCs w:val="22"/>
        </w:rPr>
        <w:t>Veranstaltungsdatum</w:t>
      </w:r>
      <w:r w:rsidR="00E222F4" w:rsidRPr="00335077">
        <w:rPr>
          <w:rFonts w:ascii="Avenir Book" w:hAnsi="Avenir Book"/>
          <w:color w:val="17797F"/>
          <w:sz w:val="22"/>
          <w:szCs w:val="22"/>
        </w:rPr>
        <w:t xml:space="preserve">: </w:t>
      </w:r>
    </w:p>
    <w:p w14:paraId="587ACA13" w14:textId="4E10E23F" w:rsidR="00567DF5" w:rsidRDefault="002B22A4" w:rsidP="00567DF5">
      <w:pPr>
        <w:spacing w:line="276" w:lineRule="auto"/>
        <w:jc w:val="both"/>
        <w:rPr>
          <w:rFonts w:ascii="Avenir Book" w:hAnsi="Avenir Book"/>
          <w:sz w:val="22"/>
          <w:szCs w:val="22"/>
        </w:rPr>
      </w:pPr>
      <w:proofErr w:type="gramStart"/>
      <w:r>
        <w:rPr>
          <w:rFonts w:ascii="Avenir Book" w:hAnsi="Avenir Book"/>
          <w:sz w:val="22"/>
          <w:szCs w:val="22"/>
        </w:rPr>
        <w:t>Donnerstag</w:t>
      </w:r>
      <w:proofErr w:type="gramEnd"/>
      <w:r>
        <w:rPr>
          <w:rFonts w:ascii="Avenir Book" w:hAnsi="Avenir Book"/>
          <w:sz w:val="22"/>
          <w:szCs w:val="22"/>
        </w:rPr>
        <w:t xml:space="preserve"> 01.05.25</w:t>
      </w:r>
      <w:r w:rsidR="00567DF5" w:rsidRPr="00567DF5">
        <w:rPr>
          <w:rFonts w:ascii="Avenir Book" w:hAnsi="Avenir Book"/>
          <w:sz w:val="22"/>
          <w:szCs w:val="22"/>
        </w:rPr>
        <w:t xml:space="preserve">, </w:t>
      </w:r>
      <w:r w:rsidR="00DC6C6C">
        <w:rPr>
          <w:rFonts w:ascii="Avenir Book" w:hAnsi="Avenir Book"/>
          <w:sz w:val="22"/>
          <w:szCs w:val="22"/>
        </w:rPr>
        <w:t>09</w:t>
      </w:r>
      <w:r w:rsidR="00567DF5" w:rsidRPr="00567DF5">
        <w:rPr>
          <w:rFonts w:ascii="Avenir Book" w:hAnsi="Avenir Book"/>
          <w:sz w:val="22"/>
          <w:szCs w:val="22"/>
        </w:rPr>
        <w:t xml:space="preserve">:00 Uhr bis </w:t>
      </w:r>
      <w:r>
        <w:rPr>
          <w:rFonts w:ascii="Avenir Book" w:hAnsi="Avenir Book"/>
          <w:sz w:val="22"/>
          <w:szCs w:val="22"/>
        </w:rPr>
        <w:t>Sonntag</w:t>
      </w:r>
      <w:r w:rsidR="00567DF5" w:rsidRPr="00567DF5">
        <w:rPr>
          <w:rFonts w:ascii="Avenir Book" w:hAnsi="Avenir Book"/>
          <w:sz w:val="22"/>
          <w:szCs w:val="22"/>
        </w:rPr>
        <w:t xml:space="preserve">, </w:t>
      </w:r>
      <w:r>
        <w:rPr>
          <w:rFonts w:ascii="Avenir Book" w:hAnsi="Avenir Book"/>
          <w:sz w:val="22"/>
          <w:szCs w:val="22"/>
        </w:rPr>
        <w:t>04.05.25</w:t>
      </w:r>
      <w:r w:rsidR="00567DF5" w:rsidRPr="00567DF5">
        <w:rPr>
          <w:rFonts w:ascii="Avenir Book" w:hAnsi="Avenir Book"/>
          <w:sz w:val="22"/>
          <w:szCs w:val="22"/>
        </w:rPr>
        <w:t xml:space="preserve">, </w:t>
      </w:r>
      <w:r w:rsidR="00842504">
        <w:rPr>
          <w:rFonts w:ascii="Avenir Book" w:hAnsi="Avenir Book"/>
          <w:sz w:val="22"/>
          <w:szCs w:val="22"/>
        </w:rPr>
        <w:t xml:space="preserve">ca. </w:t>
      </w:r>
      <w:r w:rsidR="00567DF5" w:rsidRPr="00567DF5">
        <w:rPr>
          <w:rFonts w:ascii="Avenir Book" w:hAnsi="Avenir Book"/>
          <w:sz w:val="22"/>
          <w:szCs w:val="22"/>
        </w:rPr>
        <w:t>1</w:t>
      </w:r>
      <w:r w:rsidR="00DC6C6C">
        <w:rPr>
          <w:rFonts w:ascii="Avenir Book" w:hAnsi="Avenir Book"/>
          <w:sz w:val="22"/>
          <w:szCs w:val="22"/>
        </w:rPr>
        <w:t>6</w:t>
      </w:r>
      <w:r w:rsidR="00567DF5" w:rsidRPr="00567DF5">
        <w:rPr>
          <w:rFonts w:ascii="Avenir Book" w:hAnsi="Avenir Book"/>
          <w:sz w:val="22"/>
          <w:szCs w:val="22"/>
        </w:rPr>
        <w:t>:</w:t>
      </w:r>
      <w:r w:rsidR="00DC6C6C">
        <w:rPr>
          <w:rFonts w:ascii="Avenir Book" w:hAnsi="Avenir Book"/>
          <w:sz w:val="22"/>
          <w:szCs w:val="22"/>
        </w:rPr>
        <w:t>0</w:t>
      </w:r>
      <w:r w:rsidR="00567DF5" w:rsidRPr="00567DF5">
        <w:rPr>
          <w:rFonts w:ascii="Avenir Book" w:hAnsi="Avenir Book"/>
          <w:sz w:val="22"/>
          <w:szCs w:val="22"/>
        </w:rPr>
        <w:t>0</w:t>
      </w:r>
      <w:r w:rsidR="00567DF5">
        <w:rPr>
          <w:rFonts w:ascii="Avenir Book" w:hAnsi="Avenir Book"/>
          <w:sz w:val="22"/>
          <w:szCs w:val="22"/>
        </w:rPr>
        <w:t xml:space="preserve"> Uhr</w:t>
      </w:r>
    </w:p>
    <w:p w14:paraId="14132DD0" w14:textId="5D3BBFF2" w:rsidR="002A5B2A" w:rsidRPr="002A5B2A" w:rsidRDefault="002A5B2A" w:rsidP="002A5B2A">
      <w:pPr>
        <w:pStyle w:val="Listenabsatz"/>
        <w:numPr>
          <w:ilvl w:val="0"/>
          <w:numId w:val="13"/>
        </w:numPr>
        <w:spacing w:line="276" w:lineRule="auto"/>
        <w:jc w:val="both"/>
        <w:rPr>
          <w:rFonts w:ascii="Avenir Book" w:hAnsi="Avenir Book"/>
          <w:sz w:val="22"/>
          <w:szCs w:val="22"/>
        </w:rPr>
      </w:pPr>
      <w:r>
        <w:rPr>
          <w:rFonts w:ascii="Avenir Book" w:hAnsi="Avenir Book"/>
          <w:sz w:val="22"/>
          <w:szCs w:val="22"/>
        </w:rPr>
        <w:t xml:space="preserve">Bei Erweiterung durch Reiki Grad 1 bis </w:t>
      </w:r>
      <w:r w:rsidR="002B22A4">
        <w:rPr>
          <w:rFonts w:ascii="Avenir Book" w:hAnsi="Avenir Book"/>
          <w:sz w:val="22"/>
          <w:szCs w:val="22"/>
        </w:rPr>
        <w:t>05</w:t>
      </w:r>
      <w:r>
        <w:rPr>
          <w:rFonts w:ascii="Avenir Book" w:hAnsi="Avenir Book"/>
          <w:sz w:val="22"/>
          <w:szCs w:val="22"/>
        </w:rPr>
        <w:t>.0</w:t>
      </w:r>
      <w:r w:rsidR="002B22A4">
        <w:rPr>
          <w:rFonts w:ascii="Avenir Book" w:hAnsi="Avenir Book"/>
          <w:sz w:val="22"/>
          <w:szCs w:val="22"/>
        </w:rPr>
        <w:t>5</w:t>
      </w:r>
      <w:r>
        <w:rPr>
          <w:rFonts w:ascii="Avenir Book" w:hAnsi="Avenir Book"/>
          <w:sz w:val="22"/>
          <w:szCs w:val="22"/>
        </w:rPr>
        <w:t>.2</w:t>
      </w:r>
      <w:r w:rsidR="002B22A4">
        <w:rPr>
          <w:rFonts w:ascii="Avenir Book" w:hAnsi="Avenir Book"/>
          <w:sz w:val="22"/>
          <w:szCs w:val="22"/>
        </w:rPr>
        <w:t>5</w:t>
      </w:r>
    </w:p>
    <w:p w14:paraId="47E354D2" w14:textId="77777777" w:rsidR="005729FC" w:rsidRDefault="005729FC" w:rsidP="00E222F4">
      <w:pPr>
        <w:spacing w:after="120" w:line="276" w:lineRule="auto"/>
        <w:jc w:val="both"/>
        <w:rPr>
          <w:rFonts w:ascii="Avenir Book" w:hAnsi="Avenir Book"/>
          <w:color w:val="17797F"/>
          <w:sz w:val="22"/>
          <w:szCs w:val="22"/>
        </w:rPr>
      </w:pPr>
    </w:p>
    <w:p w14:paraId="7993D69F" w14:textId="3E5E6F5F" w:rsidR="00E222F4" w:rsidRDefault="00E222F4" w:rsidP="00E222F4">
      <w:pPr>
        <w:spacing w:after="120" w:line="276" w:lineRule="auto"/>
        <w:jc w:val="both"/>
        <w:rPr>
          <w:rFonts w:ascii="Avenir Book" w:hAnsi="Avenir Book"/>
          <w:color w:val="17797F"/>
          <w:sz w:val="22"/>
          <w:szCs w:val="22"/>
        </w:rPr>
      </w:pPr>
      <w:r w:rsidRPr="00335077">
        <w:rPr>
          <w:rFonts w:ascii="Avenir Book" w:hAnsi="Avenir Book"/>
          <w:color w:val="17797F"/>
          <w:sz w:val="22"/>
          <w:szCs w:val="22"/>
        </w:rPr>
        <w:t xml:space="preserve">Veranstaltungsort: </w:t>
      </w:r>
    </w:p>
    <w:p w14:paraId="5FFAE262" w14:textId="1E42CC97" w:rsidR="00411AAF" w:rsidRPr="00905347" w:rsidRDefault="00D57A72" w:rsidP="00E222F4">
      <w:pPr>
        <w:spacing w:line="276" w:lineRule="auto"/>
        <w:jc w:val="both"/>
        <w:rPr>
          <w:rFonts w:ascii="Avenir Book" w:hAnsi="Avenir Book"/>
          <w:sz w:val="22"/>
          <w:szCs w:val="22"/>
        </w:rPr>
      </w:pPr>
      <w:r>
        <w:rPr>
          <w:rFonts w:ascii="Avenir Book" w:hAnsi="Avenir Book"/>
          <w:sz w:val="22"/>
          <w:szCs w:val="22"/>
        </w:rPr>
        <w:t xml:space="preserve">Orangerie, Schloss </w:t>
      </w:r>
      <w:proofErr w:type="spellStart"/>
      <w:r>
        <w:rPr>
          <w:rFonts w:ascii="Avenir Book" w:hAnsi="Avenir Book"/>
          <w:sz w:val="22"/>
          <w:szCs w:val="22"/>
        </w:rPr>
        <w:t>Eyrichshof</w:t>
      </w:r>
      <w:proofErr w:type="spellEnd"/>
      <w:r>
        <w:rPr>
          <w:rFonts w:ascii="Avenir Book" w:hAnsi="Avenir Book"/>
          <w:sz w:val="22"/>
          <w:szCs w:val="22"/>
        </w:rPr>
        <w:t>, 96106 Ebern</w:t>
      </w:r>
    </w:p>
    <w:p w14:paraId="00F26080" w14:textId="77777777" w:rsidR="005729FC" w:rsidRPr="00905347" w:rsidRDefault="005729FC" w:rsidP="00E222F4">
      <w:pPr>
        <w:spacing w:after="120" w:line="276" w:lineRule="auto"/>
        <w:jc w:val="both"/>
        <w:rPr>
          <w:rFonts w:ascii="Avenir Book" w:hAnsi="Avenir Book"/>
          <w:color w:val="17797F"/>
          <w:sz w:val="22"/>
          <w:szCs w:val="22"/>
        </w:rPr>
      </w:pPr>
    </w:p>
    <w:p w14:paraId="01907798" w14:textId="7739D6CD" w:rsidR="00E222F4" w:rsidRPr="00F10DF3" w:rsidRDefault="00E222F4" w:rsidP="00E222F4">
      <w:pPr>
        <w:spacing w:after="120" w:line="276" w:lineRule="auto"/>
        <w:jc w:val="both"/>
        <w:rPr>
          <w:rFonts w:ascii="Avenir Book" w:hAnsi="Avenir Book"/>
          <w:color w:val="17797F"/>
          <w:sz w:val="22"/>
          <w:szCs w:val="22"/>
        </w:rPr>
      </w:pPr>
      <w:r w:rsidRPr="00F10DF3">
        <w:rPr>
          <w:rFonts w:ascii="Avenir Book" w:hAnsi="Avenir Book"/>
          <w:color w:val="17797F"/>
          <w:sz w:val="22"/>
          <w:szCs w:val="22"/>
        </w:rPr>
        <w:t>Seminarkosten</w:t>
      </w:r>
      <w:r>
        <w:rPr>
          <w:rFonts w:ascii="Avenir Book" w:hAnsi="Avenir Book"/>
          <w:color w:val="17797F"/>
          <w:sz w:val="22"/>
          <w:szCs w:val="22"/>
        </w:rPr>
        <w:t xml:space="preserve"> (alle Preise inkl. </w:t>
      </w:r>
      <w:proofErr w:type="spellStart"/>
      <w:r>
        <w:rPr>
          <w:rFonts w:ascii="Avenir Book" w:hAnsi="Avenir Book"/>
          <w:color w:val="17797F"/>
          <w:sz w:val="22"/>
          <w:szCs w:val="22"/>
        </w:rPr>
        <w:t>MWSt.</w:t>
      </w:r>
      <w:proofErr w:type="spellEnd"/>
      <w:r>
        <w:rPr>
          <w:rFonts w:ascii="Avenir Book" w:hAnsi="Avenir Book"/>
          <w:color w:val="17797F"/>
          <w:sz w:val="22"/>
          <w:szCs w:val="22"/>
        </w:rPr>
        <w:t>)</w:t>
      </w:r>
    </w:p>
    <w:p w14:paraId="1E48B34D" w14:textId="13C4AE36" w:rsidR="00E222F4" w:rsidRDefault="00E222F4" w:rsidP="00E222F4">
      <w:pPr>
        <w:spacing w:line="276" w:lineRule="auto"/>
        <w:jc w:val="both"/>
        <w:rPr>
          <w:rFonts w:ascii="Avenir Book" w:hAnsi="Avenir Book"/>
          <w:sz w:val="22"/>
          <w:szCs w:val="22"/>
        </w:rPr>
      </w:pPr>
      <w:r w:rsidRPr="00F10DF3">
        <w:rPr>
          <w:rFonts w:ascii="Times New Roman" w:hAnsi="Times New Roman" w:cs="Times New Roman"/>
          <w:sz w:val="22"/>
          <w:szCs w:val="22"/>
        </w:rPr>
        <w:t>□</w:t>
      </w:r>
      <w:r w:rsidRPr="00F10DF3">
        <w:rPr>
          <w:rFonts w:ascii="Avenir Book" w:hAnsi="Avenir Book"/>
          <w:sz w:val="22"/>
          <w:szCs w:val="22"/>
        </w:rPr>
        <w:t xml:space="preserve"> </w:t>
      </w:r>
      <w:r w:rsidRPr="00F10DF3">
        <w:rPr>
          <w:rFonts w:ascii="Avenir Book" w:hAnsi="Avenir Book"/>
          <w:sz w:val="22"/>
          <w:szCs w:val="22"/>
        </w:rPr>
        <w:tab/>
        <w:t xml:space="preserve">Überweisung der Kursgebühren </w:t>
      </w:r>
      <w:r w:rsidR="00F66458">
        <w:rPr>
          <w:rFonts w:ascii="Avenir Book" w:hAnsi="Avenir Book"/>
          <w:sz w:val="22"/>
          <w:szCs w:val="22"/>
        </w:rPr>
        <w:t xml:space="preserve">in Höhe </w:t>
      </w:r>
      <w:r w:rsidRPr="00F10DF3">
        <w:rPr>
          <w:rFonts w:ascii="Avenir Book" w:hAnsi="Avenir Book"/>
          <w:sz w:val="22"/>
          <w:szCs w:val="22"/>
        </w:rPr>
        <w:t xml:space="preserve">von </w:t>
      </w:r>
      <w:r>
        <w:rPr>
          <w:rFonts w:ascii="Avenir Book" w:hAnsi="Avenir Book"/>
          <w:sz w:val="22"/>
          <w:szCs w:val="22"/>
        </w:rPr>
        <w:t xml:space="preserve">€ </w:t>
      </w:r>
      <w:r w:rsidR="00DC6C6C">
        <w:rPr>
          <w:rFonts w:ascii="Avenir Book" w:hAnsi="Avenir Book"/>
          <w:sz w:val="22"/>
          <w:szCs w:val="22"/>
        </w:rPr>
        <w:t>7</w:t>
      </w:r>
      <w:r w:rsidR="002B22A4">
        <w:rPr>
          <w:rFonts w:ascii="Avenir Book" w:hAnsi="Avenir Book"/>
          <w:sz w:val="22"/>
          <w:szCs w:val="22"/>
        </w:rPr>
        <w:t>50</w:t>
      </w:r>
      <w:r w:rsidR="00567DF5">
        <w:rPr>
          <w:rFonts w:ascii="Avenir Book" w:hAnsi="Avenir Book"/>
          <w:sz w:val="22"/>
          <w:szCs w:val="22"/>
        </w:rPr>
        <w:t>,00</w:t>
      </w:r>
      <w:r w:rsidR="002A5B2A">
        <w:rPr>
          <w:rFonts w:ascii="Avenir Book" w:hAnsi="Avenir Book"/>
          <w:sz w:val="22"/>
          <w:szCs w:val="22"/>
        </w:rPr>
        <w:t xml:space="preserve"> (ohne Reiki Grad 1)</w:t>
      </w:r>
    </w:p>
    <w:p w14:paraId="6D710DC6" w14:textId="77777777" w:rsidR="00E222F4" w:rsidRPr="00DC6C6C" w:rsidRDefault="00E222F4" w:rsidP="00E222F4">
      <w:pPr>
        <w:spacing w:line="276" w:lineRule="auto"/>
        <w:jc w:val="both"/>
        <w:rPr>
          <w:rFonts w:ascii="Avenir Book" w:hAnsi="Avenir Book"/>
          <w:sz w:val="22"/>
          <w:szCs w:val="22"/>
          <w:highlight w:val="yellow"/>
        </w:rPr>
      </w:pPr>
    </w:p>
    <w:p w14:paraId="252A455D" w14:textId="79576C87" w:rsidR="00E222F4" w:rsidRDefault="00E222F4" w:rsidP="00E222F4">
      <w:pPr>
        <w:spacing w:line="276" w:lineRule="auto"/>
        <w:ind w:left="700" w:hanging="700"/>
        <w:jc w:val="both"/>
        <w:rPr>
          <w:rFonts w:ascii="Avenir Book" w:hAnsi="Avenir Book"/>
          <w:sz w:val="22"/>
          <w:szCs w:val="22"/>
        </w:rPr>
      </w:pPr>
      <w:r w:rsidRPr="00FA1E56">
        <w:rPr>
          <w:rFonts w:ascii="Times New Roman" w:hAnsi="Times New Roman" w:cs="Times New Roman"/>
          <w:sz w:val="22"/>
          <w:szCs w:val="22"/>
        </w:rPr>
        <w:t>□</w:t>
      </w:r>
      <w:r w:rsidRPr="00FA1E56">
        <w:rPr>
          <w:rFonts w:ascii="Avenir Book" w:hAnsi="Avenir Book"/>
          <w:sz w:val="22"/>
          <w:szCs w:val="22"/>
        </w:rPr>
        <w:tab/>
      </w:r>
      <w:r w:rsidR="00567DF5" w:rsidRPr="00FA1E56">
        <w:rPr>
          <w:rFonts w:ascii="Avenir Book" w:hAnsi="Avenir Book"/>
          <w:sz w:val="22"/>
          <w:szCs w:val="22"/>
        </w:rPr>
        <w:t xml:space="preserve">Überweisung der Kursgebühren in Höhe von € </w:t>
      </w:r>
      <w:r w:rsidR="002B22A4">
        <w:rPr>
          <w:rFonts w:ascii="Avenir Book" w:hAnsi="Avenir Book"/>
          <w:sz w:val="22"/>
          <w:szCs w:val="22"/>
        </w:rPr>
        <w:t>675.-</w:t>
      </w:r>
      <w:r w:rsidR="0082255F">
        <w:rPr>
          <w:rFonts w:ascii="Avenir Book" w:hAnsi="Avenir Book"/>
          <w:sz w:val="22"/>
          <w:szCs w:val="22"/>
        </w:rPr>
        <w:t xml:space="preserve"> (enthält 1</w:t>
      </w:r>
      <w:r w:rsidR="002B22A4">
        <w:rPr>
          <w:rFonts w:ascii="Avenir Book" w:hAnsi="Avenir Book"/>
          <w:sz w:val="22"/>
          <w:szCs w:val="22"/>
        </w:rPr>
        <w:t>0</w:t>
      </w:r>
      <w:r w:rsidR="0082255F">
        <w:rPr>
          <w:rFonts w:ascii="Avenir Book" w:hAnsi="Avenir Book"/>
          <w:sz w:val="22"/>
          <w:szCs w:val="22"/>
        </w:rPr>
        <w:t xml:space="preserve">% </w:t>
      </w:r>
      <w:r w:rsidR="00D57A72">
        <w:rPr>
          <w:rFonts w:ascii="Avenir Book" w:hAnsi="Avenir Book"/>
          <w:sz w:val="22"/>
          <w:szCs w:val="22"/>
        </w:rPr>
        <w:t>Jahresend-</w:t>
      </w:r>
      <w:r w:rsidR="0082255F">
        <w:rPr>
          <w:rFonts w:ascii="Avenir Book" w:hAnsi="Avenir Book"/>
          <w:sz w:val="22"/>
          <w:szCs w:val="22"/>
        </w:rPr>
        <w:t xml:space="preserve">Rabatt und ist nur </w:t>
      </w:r>
      <w:r w:rsidR="00D57A72">
        <w:rPr>
          <w:rFonts w:ascii="Avenir Book" w:hAnsi="Avenir Book"/>
          <w:sz w:val="22"/>
          <w:szCs w:val="22"/>
        </w:rPr>
        <w:t xml:space="preserve">bis </w:t>
      </w:r>
      <w:r w:rsidR="002B22A4">
        <w:rPr>
          <w:rFonts w:ascii="Avenir Book" w:hAnsi="Avenir Book"/>
          <w:sz w:val="22"/>
          <w:szCs w:val="22"/>
        </w:rPr>
        <w:t>31</w:t>
      </w:r>
      <w:r w:rsidR="00D57A72">
        <w:rPr>
          <w:rFonts w:ascii="Avenir Book" w:hAnsi="Avenir Book"/>
          <w:sz w:val="22"/>
          <w:szCs w:val="22"/>
        </w:rPr>
        <w:t>.12.23 buchbar</w:t>
      </w:r>
      <w:r w:rsidR="0082255F">
        <w:rPr>
          <w:rFonts w:ascii="Avenir Book" w:hAnsi="Avenir Book"/>
          <w:sz w:val="22"/>
          <w:szCs w:val="22"/>
        </w:rPr>
        <w:t>)</w:t>
      </w:r>
    </w:p>
    <w:p w14:paraId="1A043630" w14:textId="572284ED" w:rsidR="0082255F" w:rsidRPr="00F10DF3" w:rsidRDefault="0082255F" w:rsidP="00D57A72">
      <w:pPr>
        <w:spacing w:line="276" w:lineRule="auto"/>
        <w:ind w:left="700" w:hanging="700"/>
        <w:jc w:val="both"/>
        <w:rPr>
          <w:rFonts w:ascii="Avenir Book" w:hAnsi="Avenir Book"/>
          <w:sz w:val="22"/>
          <w:szCs w:val="22"/>
        </w:rPr>
      </w:pPr>
      <w:r>
        <w:rPr>
          <w:rFonts w:ascii="Avenir Book" w:hAnsi="Avenir Book"/>
          <w:sz w:val="22"/>
          <w:szCs w:val="22"/>
        </w:rPr>
        <w:tab/>
      </w:r>
    </w:p>
    <w:p w14:paraId="61B3D1EE" w14:textId="6A305245" w:rsidR="00E222F4" w:rsidRDefault="00E222F4" w:rsidP="00E222F4">
      <w:pPr>
        <w:spacing w:line="276" w:lineRule="auto"/>
        <w:jc w:val="both"/>
        <w:rPr>
          <w:rFonts w:ascii="Avenir Book" w:hAnsi="Avenir Book"/>
          <w:sz w:val="22"/>
          <w:szCs w:val="22"/>
        </w:rPr>
      </w:pPr>
    </w:p>
    <w:p w14:paraId="369C5971" w14:textId="37F177F3" w:rsidR="002A5B2A" w:rsidRDefault="002A5B2A" w:rsidP="002A5B2A">
      <w:pPr>
        <w:spacing w:line="276" w:lineRule="auto"/>
        <w:ind w:left="700" w:hanging="700"/>
        <w:jc w:val="both"/>
        <w:rPr>
          <w:rFonts w:ascii="Avenir Book" w:hAnsi="Avenir Book"/>
          <w:sz w:val="22"/>
          <w:szCs w:val="22"/>
        </w:rPr>
      </w:pPr>
      <w:r w:rsidRPr="00F10DF3">
        <w:rPr>
          <w:rFonts w:ascii="Times New Roman" w:hAnsi="Times New Roman" w:cs="Times New Roman"/>
          <w:sz w:val="22"/>
          <w:szCs w:val="22"/>
        </w:rPr>
        <w:t>□</w:t>
      </w:r>
      <w:r w:rsidRPr="00F10DF3">
        <w:rPr>
          <w:rFonts w:ascii="Avenir Book" w:hAnsi="Avenir Book"/>
          <w:sz w:val="22"/>
          <w:szCs w:val="22"/>
        </w:rPr>
        <w:t xml:space="preserve"> </w:t>
      </w:r>
      <w:r w:rsidRPr="00F10DF3">
        <w:rPr>
          <w:rFonts w:ascii="Avenir Book" w:hAnsi="Avenir Book"/>
          <w:sz w:val="22"/>
          <w:szCs w:val="22"/>
        </w:rPr>
        <w:tab/>
      </w:r>
      <w:r>
        <w:rPr>
          <w:rFonts w:ascii="Avenir Book" w:hAnsi="Avenir Book"/>
          <w:sz w:val="22"/>
          <w:szCs w:val="22"/>
        </w:rPr>
        <w:t>Hinzubuchen des Reiki Grad 1 - Moduls</w:t>
      </w:r>
      <w:r w:rsidRPr="00F10DF3">
        <w:rPr>
          <w:rFonts w:ascii="Avenir Book" w:hAnsi="Avenir Book"/>
          <w:sz w:val="22"/>
          <w:szCs w:val="22"/>
        </w:rPr>
        <w:t xml:space="preserve"> </w:t>
      </w:r>
      <w:r>
        <w:rPr>
          <w:rFonts w:ascii="Avenir Book" w:hAnsi="Avenir Book"/>
          <w:sz w:val="22"/>
          <w:szCs w:val="22"/>
        </w:rPr>
        <w:t xml:space="preserve">in Höhe </w:t>
      </w:r>
      <w:r w:rsidRPr="00F10DF3">
        <w:rPr>
          <w:rFonts w:ascii="Avenir Book" w:hAnsi="Avenir Book"/>
          <w:sz w:val="22"/>
          <w:szCs w:val="22"/>
        </w:rPr>
        <w:t xml:space="preserve">von </w:t>
      </w:r>
      <w:r>
        <w:rPr>
          <w:rFonts w:ascii="Avenir Book" w:hAnsi="Avenir Book"/>
          <w:sz w:val="22"/>
          <w:szCs w:val="22"/>
        </w:rPr>
        <w:t xml:space="preserve">€ 250,00 (findet am </w:t>
      </w:r>
      <w:r w:rsidR="002B22A4">
        <w:rPr>
          <w:rFonts w:ascii="Avenir Book" w:hAnsi="Avenir Book"/>
          <w:sz w:val="22"/>
          <w:szCs w:val="22"/>
        </w:rPr>
        <w:t>05.05.25</w:t>
      </w:r>
      <w:r>
        <w:rPr>
          <w:rFonts w:ascii="Avenir Book" w:hAnsi="Avenir Book"/>
          <w:sz w:val="22"/>
          <w:szCs w:val="22"/>
        </w:rPr>
        <w:t xml:space="preserve"> statt)</w:t>
      </w:r>
    </w:p>
    <w:p w14:paraId="5AD119A0" w14:textId="22D0F2EE" w:rsidR="002A5B2A" w:rsidRDefault="002A5B2A" w:rsidP="00E222F4">
      <w:pPr>
        <w:spacing w:line="276" w:lineRule="auto"/>
        <w:jc w:val="both"/>
        <w:rPr>
          <w:rFonts w:ascii="Avenir Book" w:hAnsi="Avenir Book"/>
          <w:sz w:val="22"/>
          <w:szCs w:val="22"/>
        </w:rPr>
      </w:pPr>
    </w:p>
    <w:p w14:paraId="45046C34" w14:textId="77777777" w:rsidR="002A5B2A" w:rsidRPr="00F10DF3" w:rsidRDefault="002A5B2A" w:rsidP="00E222F4">
      <w:pPr>
        <w:spacing w:line="276" w:lineRule="auto"/>
        <w:jc w:val="both"/>
        <w:rPr>
          <w:rFonts w:ascii="Avenir Book" w:hAnsi="Avenir Book"/>
          <w:sz w:val="22"/>
          <w:szCs w:val="22"/>
        </w:rPr>
      </w:pPr>
    </w:p>
    <w:p w14:paraId="3A8524F4" w14:textId="77777777" w:rsidR="00A56FB1" w:rsidRPr="00A56FB1" w:rsidRDefault="00E222F4" w:rsidP="00A56FB1">
      <w:pPr>
        <w:spacing w:after="120" w:line="276" w:lineRule="auto"/>
        <w:jc w:val="both"/>
        <w:rPr>
          <w:rFonts w:ascii="Avenir Book" w:hAnsi="Avenir Book"/>
          <w:color w:val="17797F"/>
          <w:sz w:val="22"/>
          <w:szCs w:val="22"/>
        </w:rPr>
      </w:pPr>
      <w:r w:rsidRPr="00A56FB1">
        <w:rPr>
          <w:rFonts w:ascii="Avenir Book" w:hAnsi="Avenir Book"/>
          <w:color w:val="17797F"/>
          <w:sz w:val="22"/>
          <w:szCs w:val="22"/>
        </w:rPr>
        <w:t xml:space="preserve">Kosten für Unterkunft und Verpflegung </w:t>
      </w:r>
    </w:p>
    <w:p w14:paraId="4A898CCC" w14:textId="62C4B0AB" w:rsidR="00E222F4" w:rsidRDefault="00E222F4" w:rsidP="00E222F4">
      <w:pPr>
        <w:spacing w:line="276" w:lineRule="auto"/>
        <w:jc w:val="both"/>
        <w:rPr>
          <w:rFonts w:ascii="Avenir Book" w:hAnsi="Avenir Book"/>
          <w:sz w:val="22"/>
          <w:szCs w:val="22"/>
        </w:rPr>
      </w:pPr>
      <w:r>
        <w:rPr>
          <w:rFonts w:ascii="Avenir Book" w:hAnsi="Avenir Book"/>
          <w:sz w:val="22"/>
          <w:szCs w:val="22"/>
        </w:rPr>
        <w:t xml:space="preserve">sind </w:t>
      </w:r>
      <w:r w:rsidRPr="00A5267C">
        <w:rPr>
          <w:rFonts w:ascii="Avenir Book" w:hAnsi="Avenir Book"/>
          <w:b/>
          <w:bCs/>
          <w:sz w:val="22"/>
          <w:szCs w:val="22"/>
        </w:rPr>
        <w:t>nicht</w:t>
      </w:r>
      <w:r>
        <w:rPr>
          <w:rFonts w:ascii="Avenir Book" w:hAnsi="Avenir Book"/>
          <w:sz w:val="22"/>
          <w:szCs w:val="22"/>
        </w:rPr>
        <w:t xml:space="preserve"> im Seminarpreis enthalten. Bitte beachte</w:t>
      </w:r>
      <w:r w:rsidR="00A56FB1">
        <w:rPr>
          <w:rFonts w:ascii="Avenir Book" w:hAnsi="Avenir Book"/>
          <w:sz w:val="22"/>
          <w:szCs w:val="22"/>
        </w:rPr>
        <w:t>n Sie</w:t>
      </w:r>
      <w:r>
        <w:rPr>
          <w:rFonts w:ascii="Avenir Book" w:hAnsi="Avenir Book"/>
          <w:sz w:val="22"/>
          <w:szCs w:val="22"/>
        </w:rPr>
        <w:t xml:space="preserve"> hierzu die gesonderten Hinweise auf Seite 3.</w:t>
      </w:r>
    </w:p>
    <w:p w14:paraId="7594869A" w14:textId="77777777" w:rsidR="005729FC" w:rsidRDefault="005729FC" w:rsidP="00E222F4">
      <w:pPr>
        <w:spacing w:after="120" w:line="276" w:lineRule="auto"/>
        <w:jc w:val="both"/>
        <w:rPr>
          <w:rFonts w:ascii="Avenir Book" w:hAnsi="Avenir Book"/>
          <w:color w:val="17797F"/>
          <w:sz w:val="22"/>
          <w:szCs w:val="22"/>
        </w:rPr>
      </w:pPr>
    </w:p>
    <w:p w14:paraId="643E9484" w14:textId="61BEF39C" w:rsidR="00E222F4" w:rsidRDefault="00E222F4" w:rsidP="00E222F4">
      <w:pPr>
        <w:spacing w:after="120" w:line="276" w:lineRule="auto"/>
        <w:jc w:val="both"/>
        <w:rPr>
          <w:rFonts w:ascii="Avenir Book" w:hAnsi="Avenir Book"/>
          <w:color w:val="17797F"/>
          <w:sz w:val="22"/>
          <w:szCs w:val="22"/>
        </w:rPr>
      </w:pPr>
      <w:r w:rsidRPr="00335077">
        <w:rPr>
          <w:rFonts w:ascii="Avenir Book" w:hAnsi="Avenir Book"/>
          <w:color w:val="17797F"/>
          <w:sz w:val="22"/>
          <w:szCs w:val="22"/>
        </w:rPr>
        <w:t>Persönliche Angaben des Teilnehmers</w:t>
      </w:r>
      <w:r>
        <w:rPr>
          <w:rFonts w:ascii="Avenir Book" w:hAnsi="Avenir Book"/>
          <w:color w:val="17797F"/>
          <w:sz w:val="22"/>
          <w:szCs w:val="22"/>
        </w:rPr>
        <w:t>:</w:t>
      </w:r>
    </w:p>
    <w:p w14:paraId="4FD48A0F" w14:textId="77777777" w:rsidR="00E222F4" w:rsidRPr="00335077" w:rsidRDefault="00E222F4" w:rsidP="00E222F4">
      <w:pPr>
        <w:spacing w:line="276" w:lineRule="auto"/>
        <w:jc w:val="both"/>
        <w:rPr>
          <w:rFonts w:ascii="Avenir Book" w:hAnsi="Avenir Book"/>
          <w:color w:val="17797F"/>
          <w:sz w:val="22"/>
          <w:szCs w:val="22"/>
        </w:rPr>
      </w:pPr>
    </w:p>
    <w:p w14:paraId="27C12FD3" w14:textId="77777777" w:rsidR="00E222F4" w:rsidRPr="00335077" w:rsidRDefault="00E222F4" w:rsidP="00E222F4">
      <w:pPr>
        <w:spacing w:line="276" w:lineRule="auto"/>
        <w:jc w:val="both"/>
        <w:rPr>
          <w:rFonts w:ascii="Avenir Book" w:hAnsi="Avenir Book"/>
          <w:sz w:val="22"/>
          <w:szCs w:val="22"/>
        </w:rPr>
      </w:pPr>
      <w:r w:rsidRPr="00335077">
        <w:rPr>
          <w:rFonts w:ascii="Avenir Book" w:hAnsi="Avenir Book"/>
          <w:sz w:val="22"/>
          <w:szCs w:val="22"/>
        </w:rPr>
        <w:t xml:space="preserve">(Diplom)-Titel </w:t>
      </w:r>
      <w:r>
        <w:rPr>
          <w:rFonts w:ascii="Avenir Book" w:hAnsi="Avenir Book"/>
          <w:sz w:val="22"/>
          <w:szCs w:val="22"/>
        </w:rPr>
        <w:tab/>
      </w:r>
      <w:proofErr w:type="gramStart"/>
      <w:r>
        <w:rPr>
          <w:rFonts w:ascii="Avenir Book" w:hAnsi="Avenir Book"/>
          <w:sz w:val="22"/>
          <w:szCs w:val="22"/>
        </w:rPr>
        <w:tab/>
        <w:t>….</w:t>
      </w:r>
      <w:proofErr w:type="gramEnd"/>
      <w:r>
        <w:rPr>
          <w:rFonts w:ascii="Avenir Book" w:hAnsi="Avenir Book"/>
          <w:sz w:val="22"/>
          <w:szCs w:val="22"/>
        </w:rPr>
        <w:t>.……………………………………………………………………………..</w:t>
      </w:r>
    </w:p>
    <w:p w14:paraId="39548B58" w14:textId="77777777" w:rsidR="00E222F4" w:rsidRDefault="00E222F4" w:rsidP="00E222F4">
      <w:pPr>
        <w:spacing w:line="276" w:lineRule="auto"/>
        <w:jc w:val="both"/>
        <w:rPr>
          <w:rFonts w:ascii="Avenir Book" w:hAnsi="Avenir Book"/>
          <w:sz w:val="22"/>
          <w:szCs w:val="22"/>
        </w:rPr>
      </w:pPr>
    </w:p>
    <w:p w14:paraId="7B7272B3" w14:textId="77777777" w:rsidR="00E222F4" w:rsidRDefault="00E222F4" w:rsidP="00E222F4">
      <w:pPr>
        <w:spacing w:line="276" w:lineRule="auto"/>
        <w:jc w:val="both"/>
        <w:rPr>
          <w:rFonts w:ascii="Avenir Book" w:hAnsi="Avenir Book"/>
          <w:sz w:val="22"/>
          <w:szCs w:val="22"/>
        </w:rPr>
      </w:pPr>
      <w:r w:rsidRPr="00335077">
        <w:rPr>
          <w:rFonts w:ascii="Avenir Book" w:hAnsi="Avenir Book"/>
          <w:sz w:val="22"/>
          <w:szCs w:val="22"/>
        </w:rPr>
        <w:t xml:space="preserve">Name </w:t>
      </w:r>
      <w:r>
        <w:rPr>
          <w:rFonts w:ascii="Avenir Book" w:hAnsi="Avenir Book"/>
          <w:sz w:val="22"/>
          <w:szCs w:val="22"/>
        </w:rPr>
        <w:tab/>
      </w:r>
      <w:r>
        <w:rPr>
          <w:rFonts w:ascii="Avenir Book" w:hAnsi="Avenir Book"/>
          <w:sz w:val="22"/>
          <w:szCs w:val="22"/>
        </w:rPr>
        <w:tab/>
      </w:r>
      <w:proofErr w:type="gramStart"/>
      <w:r>
        <w:rPr>
          <w:rFonts w:ascii="Avenir Book" w:hAnsi="Avenir Book"/>
          <w:sz w:val="22"/>
          <w:szCs w:val="22"/>
        </w:rPr>
        <w:tab/>
        <w:t>….</w:t>
      </w:r>
      <w:proofErr w:type="gramEnd"/>
      <w:r>
        <w:rPr>
          <w:rFonts w:ascii="Avenir Book" w:hAnsi="Avenir Book"/>
          <w:sz w:val="22"/>
          <w:szCs w:val="22"/>
        </w:rPr>
        <w:t>.……………………………………………………………………………..</w:t>
      </w:r>
    </w:p>
    <w:p w14:paraId="70A74505" w14:textId="77777777" w:rsidR="00E222F4" w:rsidRPr="00335077" w:rsidRDefault="00E222F4" w:rsidP="00E222F4">
      <w:pPr>
        <w:spacing w:line="276" w:lineRule="auto"/>
        <w:jc w:val="both"/>
        <w:rPr>
          <w:rFonts w:ascii="Avenir Book" w:hAnsi="Avenir Book"/>
          <w:sz w:val="22"/>
          <w:szCs w:val="22"/>
        </w:rPr>
      </w:pPr>
      <w:r w:rsidRPr="00335077">
        <w:rPr>
          <w:rFonts w:ascii="Avenir Book" w:hAnsi="Avenir Book"/>
          <w:sz w:val="22"/>
          <w:szCs w:val="22"/>
        </w:rPr>
        <w:t xml:space="preserve"> </w:t>
      </w:r>
    </w:p>
    <w:p w14:paraId="5C0FC4BB" w14:textId="77777777" w:rsidR="00E222F4" w:rsidRDefault="00E222F4" w:rsidP="00E222F4">
      <w:pPr>
        <w:spacing w:line="276" w:lineRule="auto"/>
        <w:jc w:val="both"/>
        <w:rPr>
          <w:rFonts w:ascii="Avenir Book" w:hAnsi="Avenir Book"/>
          <w:sz w:val="22"/>
          <w:szCs w:val="22"/>
        </w:rPr>
      </w:pPr>
      <w:r w:rsidRPr="00335077">
        <w:rPr>
          <w:rFonts w:ascii="Avenir Book" w:hAnsi="Avenir Book"/>
          <w:sz w:val="22"/>
          <w:szCs w:val="22"/>
        </w:rPr>
        <w:t xml:space="preserve">Vorname </w:t>
      </w:r>
      <w:r>
        <w:rPr>
          <w:rFonts w:ascii="Avenir Book" w:hAnsi="Avenir Book"/>
          <w:sz w:val="22"/>
          <w:szCs w:val="22"/>
        </w:rPr>
        <w:tab/>
      </w:r>
      <w:proofErr w:type="gramStart"/>
      <w:r>
        <w:rPr>
          <w:rFonts w:ascii="Avenir Book" w:hAnsi="Avenir Book"/>
          <w:sz w:val="22"/>
          <w:szCs w:val="22"/>
        </w:rPr>
        <w:tab/>
        <w:t>….</w:t>
      </w:r>
      <w:proofErr w:type="gramEnd"/>
      <w:r>
        <w:rPr>
          <w:rFonts w:ascii="Avenir Book" w:hAnsi="Avenir Book"/>
          <w:sz w:val="22"/>
          <w:szCs w:val="22"/>
        </w:rPr>
        <w:t>.……………………………………………………………………………..</w:t>
      </w:r>
    </w:p>
    <w:p w14:paraId="63FB13C5" w14:textId="77777777" w:rsidR="00E222F4" w:rsidRPr="00335077" w:rsidRDefault="00E222F4" w:rsidP="00E222F4">
      <w:pPr>
        <w:spacing w:line="276" w:lineRule="auto"/>
        <w:jc w:val="both"/>
        <w:rPr>
          <w:rFonts w:ascii="Avenir Book" w:hAnsi="Avenir Book"/>
          <w:sz w:val="22"/>
          <w:szCs w:val="22"/>
        </w:rPr>
      </w:pPr>
      <w:r w:rsidRPr="00335077">
        <w:rPr>
          <w:rFonts w:ascii="Avenir Book" w:hAnsi="Avenir Book"/>
          <w:sz w:val="22"/>
          <w:szCs w:val="22"/>
        </w:rPr>
        <w:t xml:space="preserve"> </w:t>
      </w:r>
    </w:p>
    <w:p w14:paraId="3232649A" w14:textId="77777777" w:rsidR="00E222F4" w:rsidRPr="00335077" w:rsidRDefault="00E222F4" w:rsidP="00E222F4">
      <w:pPr>
        <w:spacing w:line="276" w:lineRule="auto"/>
        <w:jc w:val="both"/>
        <w:rPr>
          <w:rFonts w:ascii="Avenir Book" w:hAnsi="Avenir Book"/>
          <w:sz w:val="22"/>
          <w:szCs w:val="22"/>
        </w:rPr>
      </w:pPr>
      <w:r w:rsidRPr="00335077">
        <w:rPr>
          <w:rFonts w:ascii="Avenir Book" w:hAnsi="Avenir Book"/>
          <w:sz w:val="22"/>
          <w:szCs w:val="22"/>
        </w:rPr>
        <w:t>Geburtsdatu</w:t>
      </w:r>
      <w:r>
        <w:rPr>
          <w:rFonts w:ascii="Avenir Book" w:hAnsi="Avenir Book"/>
          <w:sz w:val="22"/>
          <w:szCs w:val="22"/>
        </w:rPr>
        <w:t>m</w:t>
      </w:r>
      <w:proofErr w:type="gramStart"/>
      <w:r>
        <w:rPr>
          <w:rFonts w:ascii="Avenir Book" w:hAnsi="Avenir Book"/>
          <w:sz w:val="22"/>
          <w:szCs w:val="22"/>
        </w:rPr>
        <w:tab/>
        <w:t>….</w:t>
      </w:r>
      <w:proofErr w:type="gramEnd"/>
      <w:r>
        <w:rPr>
          <w:rFonts w:ascii="Avenir Book" w:hAnsi="Avenir Book"/>
          <w:sz w:val="22"/>
          <w:szCs w:val="22"/>
        </w:rPr>
        <w:t>.……………………………………………………………………………..</w:t>
      </w:r>
    </w:p>
    <w:p w14:paraId="524A4155" w14:textId="77777777" w:rsidR="00E222F4" w:rsidRPr="00335077" w:rsidRDefault="00E222F4" w:rsidP="00E222F4">
      <w:pPr>
        <w:spacing w:line="276" w:lineRule="auto"/>
        <w:jc w:val="both"/>
        <w:rPr>
          <w:rFonts w:ascii="Avenir Book" w:hAnsi="Avenir Book"/>
          <w:sz w:val="22"/>
          <w:szCs w:val="22"/>
        </w:rPr>
      </w:pPr>
      <w:r w:rsidRPr="00335077">
        <w:rPr>
          <w:rFonts w:ascii="Avenir Book" w:hAnsi="Avenir Book"/>
          <w:sz w:val="22"/>
          <w:szCs w:val="22"/>
        </w:rPr>
        <w:lastRenderedPageBreak/>
        <w:t xml:space="preserve"> </w:t>
      </w:r>
    </w:p>
    <w:p w14:paraId="05B94E79" w14:textId="77777777" w:rsidR="00E222F4" w:rsidRDefault="00E222F4" w:rsidP="00E222F4">
      <w:pPr>
        <w:spacing w:line="276" w:lineRule="auto"/>
        <w:jc w:val="both"/>
        <w:rPr>
          <w:rFonts w:ascii="Avenir Book" w:hAnsi="Avenir Book"/>
          <w:sz w:val="22"/>
          <w:szCs w:val="22"/>
        </w:rPr>
      </w:pPr>
      <w:r w:rsidRPr="00335077">
        <w:rPr>
          <w:rFonts w:ascii="Avenir Book" w:hAnsi="Avenir Book"/>
          <w:sz w:val="22"/>
          <w:szCs w:val="22"/>
        </w:rPr>
        <w:t xml:space="preserve">Adresse </w:t>
      </w:r>
      <w:r>
        <w:rPr>
          <w:rFonts w:ascii="Avenir Book" w:hAnsi="Avenir Book"/>
          <w:sz w:val="22"/>
          <w:szCs w:val="22"/>
        </w:rPr>
        <w:tab/>
      </w:r>
      <w:proofErr w:type="gramStart"/>
      <w:r>
        <w:rPr>
          <w:rFonts w:ascii="Avenir Book" w:hAnsi="Avenir Book"/>
          <w:sz w:val="22"/>
          <w:szCs w:val="22"/>
        </w:rPr>
        <w:tab/>
        <w:t>….</w:t>
      </w:r>
      <w:proofErr w:type="gramEnd"/>
      <w:r>
        <w:rPr>
          <w:rFonts w:ascii="Avenir Book" w:hAnsi="Avenir Book"/>
          <w:sz w:val="22"/>
          <w:szCs w:val="22"/>
        </w:rPr>
        <w:t>.……………………………………………………………………………..</w:t>
      </w:r>
    </w:p>
    <w:p w14:paraId="31041D59" w14:textId="77777777" w:rsidR="00E222F4" w:rsidRDefault="00E222F4" w:rsidP="00E222F4">
      <w:pPr>
        <w:spacing w:line="276" w:lineRule="auto"/>
        <w:jc w:val="both"/>
        <w:rPr>
          <w:rFonts w:ascii="Avenir Book" w:hAnsi="Avenir Book"/>
          <w:sz w:val="22"/>
          <w:szCs w:val="22"/>
        </w:rPr>
      </w:pPr>
      <w:r>
        <w:rPr>
          <w:rFonts w:ascii="Avenir Book" w:hAnsi="Avenir Book"/>
          <w:sz w:val="22"/>
          <w:szCs w:val="22"/>
        </w:rPr>
        <w:tab/>
      </w:r>
      <w:r>
        <w:rPr>
          <w:rFonts w:ascii="Avenir Book" w:hAnsi="Avenir Book"/>
          <w:sz w:val="22"/>
          <w:szCs w:val="22"/>
        </w:rPr>
        <w:tab/>
      </w:r>
    </w:p>
    <w:p w14:paraId="05E6AB50" w14:textId="77777777" w:rsidR="00E222F4" w:rsidRDefault="00E222F4" w:rsidP="00E222F4">
      <w:pPr>
        <w:spacing w:line="276" w:lineRule="auto"/>
        <w:ind w:left="708" w:firstLine="708"/>
        <w:jc w:val="both"/>
        <w:rPr>
          <w:rFonts w:ascii="Avenir Book" w:hAnsi="Avenir Book"/>
          <w:sz w:val="22"/>
          <w:szCs w:val="22"/>
        </w:rPr>
      </w:pPr>
      <w:r>
        <w:rPr>
          <w:rFonts w:ascii="Avenir Book" w:hAnsi="Avenir Book"/>
          <w:sz w:val="22"/>
          <w:szCs w:val="22"/>
        </w:rPr>
        <w:tab/>
        <w:t>…..……………………………………………………………………………..</w:t>
      </w:r>
    </w:p>
    <w:p w14:paraId="7D46D694" w14:textId="77777777" w:rsidR="00E222F4" w:rsidRPr="00335077" w:rsidRDefault="00E222F4" w:rsidP="00E222F4">
      <w:pPr>
        <w:spacing w:line="276" w:lineRule="auto"/>
        <w:jc w:val="both"/>
        <w:rPr>
          <w:rFonts w:ascii="Avenir Book" w:hAnsi="Avenir Book"/>
          <w:sz w:val="22"/>
          <w:szCs w:val="22"/>
        </w:rPr>
      </w:pPr>
      <w:r>
        <w:rPr>
          <w:rFonts w:ascii="Avenir Book" w:hAnsi="Avenir Book"/>
          <w:sz w:val="22"/>
          <w:szCs w:val="22"/>
        </w:rPr>
        <w:tab/>
      </w:r>
      <w:r>
        <w:rPr>
          <w:rFonts w:ascii="Avenir Book" w:hAnsi="Avenir Book"/>
          <w:sz w:val="22"/>
          <w:szCs w:val="22"/>
        </w:rPr>
        <w:tab/>
      </w:r>
      <w:r>
        <w:rPr>
          <w:rFonts w:ascii="Avenir Book" w:hAnsi="Avenir Book"/>
          <w:sz w:val="22"/>
          <w:szCs w:val="22"/>
        </w:rPr>
        <w:tab/>
      </w:r>
    </w:p>
    <w:p w14:paraId="21A2E6A6" w14:textId="77777777" w:rsidR="00E222F4" w:rsidRPr="00335077" w:rsidRDefault="00E222F4" w:rsidP="00E222F4">
      <w:pPr>
        <w:spacing w:line="276" w:lineRule="auto"/>
        <w:jc w:val="both"/>
        <w:rPr>
          <w:rFonts w:ascii="Avenir Book" w:hAnsi="Avenir Book"/>
          <w:sz w:val="22"/>
          <w:szCs w:val="22"/>
        </w:rPr>
      </w:pPr>
      <w:r w:rsidRPr="00335077">
        <w:rPr>
          <w:rFonts w:ascii="Avenir Book" w:hAnsi="Avenir Book"/>
          <w:sz w:val="22"/>
          <w:szCs w:val="22"/>
        </w:rPr>
        <w:t xml:space="preserve">Tel.-Nr. </w:t>
      </w:r>
      <w:r>
        <w:rPr>
          <w:rFonts w:ascii="Avenir Book" w:hAnsi="Avenir Book"/>
          <w:sz w:val="22"/>
          <w:szCs w:val="22"/>
        </w:rPr>
        <w:tab/>
      </w:r>
      <w:r>
        <w:rPr>
          <w:rFonts w:ascii="Avenir Book" w:hAnsi="Avenir Book"/>
          <w:sz w:val="22"/>
          <w:szCs w:val="22"/>
        </w:rPr>
        <w:tab/>
        <w:t>…..……………………………………………………………………………..</w:t>
      </w:r>
    </w:p>
    <w:p w14:paraId="017743F4" w14:textId="77777777" w:rsidR="00E222F4" w:rsidRPr="00335077" w:rsidRDefault="00E222F4" w:rsidP="00E222F4">
      <w:pPr>
        <w:spacing w:line="276" w:lineRule="auto"/>
        <w:jc w:val="both"/>
        <w:rPr>
          <w:rFonts w:ascii="Avenir Book" w:hAnsi="Avenir Book"/>
          <w:sz w:val="22"/>
          <w:szCs w:val="22"/>
        </w:rPr>
      </w:pPr>
      <w:r w:rsidRPr="00335077">
        <w:rPr>
          <w:rFonts w:ascii="Avenir Book" w:hAnsi="Avenir Book"/>
          <w:sz w:val="22"/>
          <w:szCs w:val="22"/>
        </w:rPr>
        <w:t xml:space="preserve"> </w:t>
      </w:r>
    </w:p>
    <w:p w14:paraId="57768C5B" w14:textId="77777777" w:rsidR="00E222F4" w:rsidRPr="00335077" w:rsidRDefault="00E222F4" w:rsidP="00E222F4">
      <w:pPr>
        <w:spacing w:line="276" w:lineRule="auto"/>
        <w:jc w:val="both"/>
        <w:rPr>
          <w:rFonts w:ascii="Avenir Book" w:hAnsi="Avenir Book"/>
          <w:sz w:val="22"/>
          <w:szCs w:val="22"/>
        </w:rPr>
      </w:pPr>
      <w:r w:rsidRPr="00335077">
        <w:rPr>
          <w:rFonts w:ascii="Avenir Book" w:hAnsi="Avenir Book"/>
          <w:sz w:val="22"/>
          <w:szCs w:val="22"/>
        </w:rPr>
        <w:t xml:space="preserve">Mobil </w:t>
      </w:r>
      <w:r>
        <w:rPr>
          <w:rFonts w:ascii="Avenir Book" w:hAnsi="Avenir Book"/>
          <w:sz w:val="22"/>
          <w:szCs w:val="22"/>
        </w:rPr>
        <w:tab/>
      </w:r>
      <w:r>
        <w:rPr>
          <w:rFonts w:ascii="Avenir Book" w:hAnsi="Avenir Book"/>
          <w:sz w:val="22"/>
          <w:szCs w:val="22"/>
        </w:rPr>
        <w:tab/>
      </w:r>
      <w:proofErr w:type="gramStart"/>
      <w:r>
        <w:rPr>
          <w:rFonts w:ascii="Avenir Book" w:hAnsi="Avenir Book"/>
          <w:sz w:val="22"/>
          <w:szCs w:val="22"/>
        </w:rPr>
        <w:tab/>
        <w:t>….</w:t>
      </w:r>
      <w:proofErr w:type="gramEnd"/>
      <w:r>
        <w:rPr>
          <w:rFonts w:ascii="Avenir Book" w:hAnsi="Avenir Book"/>
          <w:sz w:val="22"/>
          <w:szCs w:val="22"/>
        </w:rPr>
        <w:t>.……………………………………………………………………………..</w:t>
      </w:r>
    </w:p>
    <w:p w14:paraId="79F3590C" w14:textId="77777777" w:rsidR="00E222F4" w:rsidRPr="00335077" w:rsidRDefault="00E222F4" w:rsidP="00E222F4">
      <w:pPr>
        <w:spacing w:line="276" w:lineRule="auto"/>
        <w:jc w:val="both"/>
        <w:rPr>
          <w:rFonts w:ascii="Avenir Book" w:hAnsi="Avenir Book"/>
          <w:sz w:val="22"/>
          <w:szCs w:val="22"/>
        </w:rPr>
      </w:pPr>
      <w:r w:rsidRPr="00335077">
        <w:rPr>
          <w:rFonts w:ascii="Avenir Book" w:hAnsi="Avenir Book"/>
          <w:sz w:val="22"/>
          <w:szCs w:val="22"/>
        </w:rPr>
        <w:t xml:space="preserve"> </w:t>
      </w:r>
    </w:p>
    <w:p w14:paraId="07AC0C70" w14:textId="77777777" w:rsidR="00E222F4" w:rsidRPr="00335077" w:rsidRDefault="00E222F4" w:rsidP="00E222F4">
      <w:pPr>
        <w:spacing w:line="276" w:lineRule="auto"/>
        <w:jc w:val="both"/>
        <w:rPr>
          <w:rFonts w:ascii="Avenir Book" w:hAnsi="Avenir Book"/>
          <w:sz w:val="22"/>
          <w:szCs w:val="22"/>
        </w:rPr>
      </w:pPr>
      <w:r w:rsidRPr="00335077">
        <w:rPr>
          <w:rFonts w:ascii="Avenir Book" w:hAnsi="Avenir Book"/>
          <w:sz w:val="22"/>
          <w:szCs w:val="22"/>
        </w:rPr>
        <w:t>E</w:t>
      </w:r>
      <w:r>
        <w:rPr>
          <w:rFonts w:ascii="Avenir Book" w:hAnsi="Avenir Book"/>
          <w:sz w:val="22"/>
          <w:szCs w:val="22"/>
        </w:rPr>
        <w:t>-</w:t>
      </w:r>
      <w:r w:rsidRPr="00335077">
        <w:rPr>
          <w:rFonts w:ascii="Avenir Book" w:hAnsi="Avenir Book"/>
          <w:sz w:val="22"/>
          <w:szCs w:val="22"/>
        </w:rPr>
        <w:t xml:space="preserve">Mail </w:t>
      </w:r>
      <w:r>
        <w:rPr>
          <w:rFonts w:ascii="Avenir Book" w:hAnsi="Avenir Book"/>
          <w:sz w:val="22"/>
          <w:szCs w:val="22"/>
        </w:rPr>
        <w:tab/>
      </w:r>
      <w:r>
        <w:rPr>
          <w:rFonts w:ascii="Avenir Book" w:hAnsi="Avenir Book"/>
          <w:sz w:val="22"/>
          <w:szCs w:val="22"/>
        </w:rPr>
        <w:tab/>
      </w:r>
      <w:proofErr w:type="gramStart"/>
      <w:r>
        <w:rPr>
          <w:rFonts w:ascii="Avenir Book" w:hAnsi="Avenir Book"/>
          <w:sz w:val="22"/>
          <w:szCs w:val="22"/>
        </w:rPr>
        <w:tab/>
        <w:t>….</w:t>
      </w:r>
      <w:proofErr w:type="gramEnd"/>
      <w:r>
        <w:rPr>
          <w:rFonts w:ascii="Avenir Book" w:hAnsi="Avenir Book"/>
          <w:sz w:val="22"/>
          <w:szCs w:val="22"/>
        </w:rPr>
        <w:t>.……………………………………………………………………………..</w:t>
      </w:r>
      <w:r w:rsidRPr="00335077">
        <w:rPr>
          <w:rFonts w:ascii="Avenir Book" w:hAnsi="Avenir Book"/>
          <w:sz w:val="22"/>
          <w:szCs w:val="22"/>
        </w:rPr>
        <w:t xml:space="preserve"> </w:t>
      </w:r>
    </w:p>
    <w:p w14:paraId="6E65C787" w14:textId="77777777" w:rsidR="00E222F4" w:rsidRDefault="00E222F4" w:rsidP="00E222F4">
      <w:pPr>
        <w:spacing w:line="276" w:lineRule="auto"/>
        <w:jc w:val="both"/>
        <w:rPr>
          <w:rFonts w:ascii="Avenir Book" w:hAnsi="Avenir Book"/>
          <w:sz w:val="22"/>
          <w:szCs w:val="22"/>
        </w:rPr>
      </w:pPr>
    </w:p>
    <w:p w14:paraId="51A471A4" w14:textId="77777777" w:rsidR="00E222F4" w:rsidRDefault="00E222F4" w:rsidP="00E222F4">
      <w:pPr>
        <w:spacing w:line="276" w:lineRule="auto"/>
        <w:jc w:val="both"/>
        <w:rPr>
          <w:rFonts w:ascii="Avenir Book" w:hAnsi="Avenir Book"/>
          <w:sz w:val="22"/>
          <w:szCs w:val="22"/>
        </w:rPr>
      </w:pPr>
    </w:p>
    <w:p w14:paraId="2CA87420" w14:textId="77777777" w:rsidR="00E222F4" w:rsidRDefault="00E222F4" w:rsidP="00E222F4">
      <w:pPr>
        <w:spacing w:line="276" w:lineRule="auto"/>
        <w:jc w:val="both"/>
        <w:rPr>
          <w:rFonts w:ascii="Avenir Book" w:hAnsi="Avenir Book"/>
          <w:sz w:val="22"/>
          <w:szCs w:val="22"/>
        </w:rPr>
      </w:pPr>
      <w:r>
        <w:rPr>
          <w:rFonts w:ascii="Avenir Book" w:hAnsi="Avenir Book"/>
          <w:sz w:val="22"/>
          <w:szCs w:val="22"/>
        </w:rPr>
        <w:t>Ggf. abweichende Rechnungsadresse:</w:t>
      </w:r>
    </w:p>
    <w:p w14:paraId="557BB768" w14:textId="77777777" w:rsidR="00E222F4" w:rsidRDefault="00E222F4" w:rsidP="00E222F4">
      <w:pPr>
        <w:spacing w:line="276" w:lineRule="auto"/>
        <w:jc w:val="both"/>
        <w:rPr>
          <w:rFonts w:ascii="Avenir Book" w:hAnsi="Avenir Book"/>
          <w:sz w:val="22"/>
          <w:szCs w:val="22"/>
        </w:rPr>
      </w:pPr>
    </w:p>
    <w:p w14:paraId="0637EB13" w14:textId="77777777" w:rsidR="00E222F4" w:rsidRDefault="00E222F4" w:rsidP="00E222F4">
      <w:pPr>
        <w:spacing w:line="276" w:lineRule="auto"/>
        <w:jc w:val="both"/>
        <w:rPr>
          <w:rFonts w:ascii="Avenir Book" w:hAnsi="Avenir Book"/>
          <w:sz w:val="22"/>
          <w:szCs w:val="22"/>
        </w:rPr>
      </w:pPr>
      <w:r>
        <w:rPr>
          <w:rFonts w:ascii="Avenir Book" w:hAnsi="Avenir Book"/>
          <w:sz w:val="22"/>
          <w:szCs w:val="22"/>
        </w:rPr>
        <w:t>Firma</w:t>
      </w:r>
      <w:r>
        <w:rPr>
          <w:rFonts w:ascii="Avenir Book" w:hAnsi="Avenir Book"/>
          <w:sz w:val="22"/>
          <w:szCs w:val="22"/>
        </w:rPr>
        <w:tab/>
      </w:r>
      <w:r>
        <w:rPr>
          <w:rFonts w:ascii="Avenir Book" w:hAnsi="Avenir Book"/>
          <w:sz w:val="22"/>
          <w:szCs w:val="22"/>
        </w:rPr>
        <w:tab/>
      </w:r>
      <w:proofErr w:type="gramStart"/>
      <w:r>
        <w:rPr>
          <w:rFonts w:ascii="Avenir Book" w:hAnsi="Avenir Book"/>
          <w:sz w:val="22"/>
          <w:szCs w:val="22"/>
        </w:rPr>
        <w:tab/>
        <w:t>….</w:t>
      </w:r>
      <w:proofErr w:type="gramEnd"/>
      <w:r>
        <w:rPr>
          <w:rFonts w:ascii="Avenir Book" w:hAnsi="Avenir Book"/>
          <w:sz w:val="22"/>
          <w:szCs w:val="22"/>
        </w:rPr>
        <w:t>.……………………………………………………………………………..</w:t>
      </w:r>
    </w:p>
    <w:p w14:paraId="2A41E6A9" w14:textId="77777777" w:rsidR="00E222F4" w:rsidRDefault="00E222F4" w:rsidP="00E222F4">
      <w:pPr>
        <w:spacing w:line="276" w:lineRule="auto"/>
        <w:jc w:val="both"/>
        <w:rPr>
          <w:rFonts w:ascii="Avenir Book" w:hAnsi="Avenir Book"/>
          <w:sz w:val="22"/>
          <w:szCs w:val="22"/>
        </w:rPr>
      </w:pPr>
      <w:r>
        <w:rPr>
          <w:rFonts w:ascii="Avenir Book" w:hAnsi="Avenir Book"/>
          <w:sz w:val="22"/>
          <w:szCs w:val="22"/>
        </w:rPr>
        <w:tab/>
      </w:r>
      <w:r>
        <w:rPr>
          <w:rFonts w:ascii="Avenir Book" w:hAnsi="Avenir Book"/>
          <w:sz w:val="22"/>
          <w:szCs w:val="22"/>
        </w:rPr>
        <w:tab/>
      </w:r>
      <w:r>
        <w:rPr>
          <w:rFonts w:ascii="Avenir Book" w:hAnsi="Avenir Book"/>
          <w:sz w:val="22"/>
          <w:szCs w:val="22"/>
        </w:rPr>
        <w:tab/>
      </w:r>
    </w:p>
    <w:p w14:paraId="3D3AA20F" w14:textId="77777777" w:rsidR="00E222F4" w:rsidRDefault="00E222F4" w:rsidP="00E222F4">
      <w:pPr>
        <w:spacing w:line="276" w:lineRule="auto"/>
        <w:jc w:val="both"/>
        <w:rPr>
          <w:rFonts w:ascii="Avenir Book" w:hAnsi="Avenir Book"/>
          <w:sz w:val="22"/>
          <w:szCs w:val="22"/>
        </w:rPr>
      </w:pPr>
      <w:r>
        <w:rPr>
          <w:rFonts w:ascii="Avenir Book" w:hAnsi="Avenir Book"/>
          <w:sz w:val="22"/>
          <w:szCs w:val="22"/>
        </w:rPr>
        <w:t>Adresse</w:t>
      </w:r>
      <w:r>
        <w:rPr>
          <w:rFonts w:ascii="Avenir Book" w:hAnsi="Avenir Book"/>
          <w:sz w:val="22"/>
          <w:szCs w:val="22"/>
        </w:rPr>
        <w:tab/>
      </w:r>
      <w:proofErr w:type="gramStart"/>
      <w:r>
        <w:rPr>
          <w:rFonts w:ascii="Avenir Book" w:hAnsi="Avenir Book"/>
          <w:sz w:val="22"/>
          <w:szCs w:val="22"/>
        </w:rPr>
        <w:tab/>
        <w:t>….</w:t>
      </w:r>
      <w:proofErr w:type="gramEnd"/>
      <w:r>
        <w:rPr>
          <w:rFonts w:ascii="Avenir Book" w:hAnsi="Avenir Book"/>
          <w:sz w:val="22"/>
          <w:szCs w:val="22"/>
        </w:rPr>
        <w:t>.……………………………………………………………………………..</w:t>
      </w:r>
    </w:p>
    <w:p w14:paraId="0D67E9ED" w14:textId="77777777" w:rsidR="00E222F4" w:rsidRDefault="00E222F4" w:rsidP="00E222F4">
      <w:pPr>
        <w:spacing w:line="276" w:lineRule="auto"/>
        <w:jc w:val="both"/>
        <w:rPr>
          <w:rFonts w:ascii="Avenir Book" w:hAnsi="Avenir Book"/>
          <w:sz w:val="22"/>
          <w:szCs w:val="22"/>
        </w:rPr>
      </w:pPr>
    </w:p>
    <w:p w14:paraId="6685DFB8" w14:textId="77777777" w:rsidR="00E222F4" w:rsidRDefault="00E222F4" w:rsidP="00E222F4">
      <w:pPr>
        <w:spacing w:line="276" w:lineRule="auto"/>
        <w:jc w:val="both"/>
        <w:rPr>
          <w:rFonts w:ascii="Avenir Book" w:hAnsi="Avenir Book"/>
          <w:sz w:val="22"/>
          <w:szCs w:val="22"/>
        </w:rPr>
      </w:pPr>
      <w:r>
        <w:rPr>
          <w:rFonts w:ascii="Avenir Book" w:hAnsi="Avenir Book"/>
          <w:sz w:val="22"/>
          <w:szCs w:val="22"/>
        </w:rPr>
        <w:tab/>
      </w:r>
      <w:r>
        <w:rPr>
          <w:rFonts w:ascii="Avenir Book" w:hAnsi="Avenir Book"/>
          <w:sz w:val="22"/>
          <w:szCs w:val="22"/>
        </w:rPr>
        <w:tab/>
      </w:r>
      <w:r>
        <w:rPr>
          <w:rFonts w:ascii="Avenir Book" w:hAnsi="Avenir Book"/>
          <w:sz w:val="22"/>
          <w:szCs w:val="22"/>
        </w:rPr>
        <w:tab/>
        <w:t>…..……………………………………………………………………………..</w:t>
      </w:r>
    </w:p>
    <w:p w14:paraId="38E47FA5" w14:textId="77777777" w:rsidR="00E222F4" w:rsidRDefault="00E222F4" w:rsidP="00E222F4">
      <w:pPr>
        <w:spacing w:line="276" w:lineRule="auto"/>
        <w:jc w:val="both"/>
        <w:rPr>
          <w:rFonts w:ascii="Avenir Book" w:hAnsi="Avenir Book"/>
          <w:sz w:val="22"/>
          <w:szCs w:val="22"/>
        </w:rPr>
      </w:pPr>
    </w:p>
    <w:p w14:paraId="3101A2B3" w14:textId="77777777" w:rsidR="00E222F4" w:rsidRDefault="00E222F4" w:rsidP="00E222F4">
      <w:pPr>
        <w:spacing w:line="276" w:lineRule="auto"/>
        <w:jc w:val="both"/>
        <w:rPr>
          <w:rFonts w:ascii="Avenir Book" w:hAnsi="Avenir Book"/>
          <w:sz w:val="22"/>
          <w:szCs w:val="22"/>
        </w:rPr>
      </w:pPr>
      <w:r>
        <w:rPr>
          <w:rFonts w:ascii="Avenir Book" w:hAnsi="Avenir Book"/>
          <w:sz w:val="22"/>
          <w:szCs w:val="22"/>
        </w:rPr>
        <w:tab/>
      </w:r>
      <w:r>
        <w:rPr>
          <w:rFonts w:ascii="Avenir Book" w:hAnsi="Avenir Book"/>
          <w:sz w:val="22"/>
          <w:szCs w:val="22"/>
        </w:rPr>
        <w:tab/>
      </w:r>
      <w:r>
        <w:rPr>
          <w:rFonts w:ascii="Avenir Book" w:hAnsi="Avenir Book"/>
          <w:sz w:val="22"/>
          <w:szCs w:val="22"/>
        </w:rPr>
        <w:tab/>
        <w:t>…..……………………………………………………………………………..</w:t>
      </w:r>
    </w:p>
    <w:p w14:paraId="699FDD35" w14:textId="77777777" w:rsidR="00E222F4" w:rsidRDefault="00E222F4" w:rsidP="00E222F4">
      <w:pPr>
        <w:spacing w:line="276" w:lineRule="auto"/>
        <w:jc w:val="both"/>
        <w:rPr>
          <w:rFonts w:ascii="Avenir Book" w:hAnsi="Avenir Book"/>
          <w:sz w:val="22"/>
          <w:szCs w:val="22"/>
        </w:rPr>
      </w:pPr>
    </w:p>
    <w:p w14:paraId="56AE21DA" w14:textId="77777777" w:rsidR="006E1479" w:rsidRDefault="006E1479" w:rsidP="00E222F4">
      <w:pPr>
        <w:spacing w:line="276" w:lineRule="auto"/>
        <w:jc w:val="both"/>
        <w:rPr>
          <w:rFonts w:ascii="Avenir Book" w:hAnsi="Avenir Book"/>
          <w:sz w:val="22"/>
          <w:szCs w:val="22"/>
        </w:rPr>
      </w:pPr>
    </w:p>
    <w:p w14:paraId="77E90AC2" w14:textId="77777777" w:rsidR="006E1479" w:rsidRDefault="006E1479" w:rsidP="00E222F4">
      <w:pPr>
        <w:spacing w:line="276" w:lineRule="auto"/>
        <w:jc w:val="both"/>
        <w:rPr>
          <w:rFonts w:ascii="Avenir Book" w:hAnsi="Avenir Book"/>
          <w:sz w:val="22"/>
          <w:szCs w:val="22"/>
        </w:rPr>
      </w:pPr>
    </w:p>
    <w:p w14:paraId="34F6172A" w14:textId="71557EA9" w:rsidR="00E222F4" w:rsidRPr="00335077" w:rsidRDefault="00E222F4" w:rsidP="00E222F4">
      <w:pPr>
        <w:spacing w:line="276" w:lineRule="auto"/>
        <w:jc w:val="both"/>
        <w:rPr>
          <w:rFonts w:ascii="Avenir Book" w:hAnsi="Avenir Book"/>
          <w:sz w:val="22"/>
          <w:szCs w:val="22"/>
        </w:rPr>
      </w:pPr>
      <w:r w:rsidRPr="00335077">
        <w:rPr>
          <w:rFonts w:ascii="Avenir Book" w:hAnsi="Avenir Book"/>
          <w:sz w:val="22"/>
          <w:szCs w:val="22"/>
        </w:rPr>
        <w:t>Bitte beachten Sie, dass die Allgemeinen Geschäftsbedingungen (AGB) von TBAcare GmbH Vertragsbestandteil sind (</w:t>
      </w:r>
      <w:r>
        <w:rPr>
          <w:rFonts w:ascii="Avenir Book" w:hAnsi="Avenir Book"/>
          <w:sz w:val="22"/>
          <w:szCs w:val="22"/>
        </w:rPr>
        <w:t>s</w:t>
      </w:r>
      <w:r w:rsidRPr="00335077">
        <w:rPr>
          <w:rFonts w:ascii="Avenir Book" w:hAnsi="Avenir Book"/>
          <w:sz w:val="22"/>
          <w:szCs w:val="22"/>
        </w:rPr>
        <w:t xml:space="preserve">iehe Anhang). Durch die Rücksendung des Anmeldeformulars bestätigen Sie, dass Sie die Datenschutzbestimmungen, die AGB und Anmeldeinformationen von TBAcare GmbH zur Kenntnis genommen und akzeptiert haben. Beachten Sie hierzu auch unsere Hinweise zum Datenschutz auf unserer Homepage! </w:t>
      </w:r>
    </w:p>
    <w:p w14:paraId="5FE38916" w14:textId="2583AE46" w:rsidR="00E222F4" w:rsidRDefault="002B22A4" w:rsidP="00E222F4">
      <w:pPr>
        <w:spacing w:line="276" w:lineRule="auto"/>
        <w:jc w:val="both"/>
        <w:rPr>
          <w:ins w:id="0" w:author="Silke Grutters" w:date="2021-05-17T11:59:00Z"/>
          <w:rFonts w:ascii="Avenir Book" w:hAnsi="Avenir Book"/>
          <w:sz w:val="22"/>
          <w:szCs w:val="22"/>
        </w:rPr>
      </w:pPr>
      <w:r>
        <w:rPr>
          <w:rFonts w:ascii="Avenir Book" w:hAnsi="Avenir Book"/>
          <w:sz w:val="22"/>
          <w:szCs w:val="22"/>
        </w:rPr>
        <w:t>Formular zurücksenden</w:t>
      </w:r>
      <w:del w:id="1" w:author="Silke Grutters" w:date="2021-05-17T11:59:00Z">
        <w:r w:rsidR="00E222F4" w:rsidRPr="00335077" w:rsidDel="00026F40">
          <w:rPr>
            <w:rFonts w:ascii="Avenir Book" w:hAnsi="Avenir Book"/>
            <w:sz w:val="22"/>
            <w:szCs w:val="22"/>
          </w:rPr>
          <w:delText xml:space="preserve"> </w:delText>
        </w:r>
      </w:del>
    </w:p>
    <w:p w14:paraId="5F739498" w14:textId="07346B5A" w:rsidR="006E1479" w:rsidRDefault="00D359F5" w:rsidP="002A5B2A">
      <w:pPr>
        <w:jc w:val="both"/>
        <w:rPr>
          <w:rFonts w:ascii="Avenir Book" w:hAnsi="Avenir Book"/>
          <w:sz w:val="22"/>
          <w:szCs w:val="22"/>
        </w:rPr>
      </w:pPr>
      <w:ins w:id="2" w:author="Silke Grutters" w:date="2021-05-17T11:59:00Z">
        <w:r w:rsidRPr="00026F40">
          <w:rPr>
            <w:rFonts w:ascii="Avenir Book" w:hAnsi="Avenir Book"/>
            <w:b/>
            <w:bCs/>
            <w:sz w:val="22"/>
            <w:szCs w:val="22"/>
            <w:rPrChange w:id="3" w:author="Silke Grutters" w:date="2021-05-17T12:01:00Z">
              <w:rPr>
                <w:rFonts w:ascii="Avenir Book" w:hAnsi="Avenir Book"/>
                <w:sz w:val="22"/>
                <w:szCs w:val="22"/>
              </w:rPr>
            </w:rPrChange>
          </w:rPr>
          <w:t>Rücksendung</w:t>
        </w:r>
        <w:r>
          <w:rPr>
            <w:rFonts w:ascii="Avenir Book" w:hAnsi="Avenir Book"/>
            <w:sz w:val="22"/>
            <w:szCs w:val="22"/>
          </w:rPr>
          <w:t xml:space="preserve"> des Anmeldeformulars </w:t>
        </w:r>
      </w:ins>
      <w:r>
        <w:rPr>
          <w:rFonts w:ascii="Avenir Book" w:hAnsi="Avenir Book"/>
          <w:sz w:val="22"/>
          <w:szCs w:val="22"/>
        </w:rPr>
        <w:t>bitte</w:t>
      </w:r>
      <w:r w:rsidR="002B22A4">
        <w:rPr>
          <w:rFonts w:ascii="Avenir Book" w:hAnsi="Avenir Book"/>
          <w:sz w:val="22"/>
          <w:szCs w:val="22"/>
        </w:rPr>
        <w:t xml:space="preserve"> an </w:t>
      </w:r>
      <w:ins w:id="4" w:author="Silke Grutters" w:date="2021-05-17T11:59:00Z">
        <w:r>
          <w:rPr>
            <w:rFonts w:ascii="Avenir Book" w:hAnsi="Avenir Book"/>
            <w:sz w:val="22"/>
            <w:szCs w:val="22"/>
          </w:rPr>
          <w:t xml:space="preserve"> </w:t>
        </w:r>
        <w:r w:rsidRPr="006D194F">
          <w:rPr>
            <w:rFonts w:ascii="Avenir Book" w:hAnsi="Avenir Book"/>
            <w:b/>
            <w:bCs/>
            <w:sz w:val="22"/>
            <w:szCs w:val="22"/>
          </w:rPr>
          <w:t>per Email an</w:t>
        </w:r>
        <w:r>
          <w:rPr>
            <w:rFonts w:ascii="Avenir Book" w:hAnsi="Avenir Book"/>
            <w:sz w:val="22"/>
            <w:szCs w:val="22"/>
          </w:rPr>
          <w:t xml:space="preserve"> </w:t>
        </w:r>
      </w:ins>
      <w:hyperlink r:id="rId7" w:history="1">
        <w:r w:rsidR="00D57A72" w:rsidRPr="00C324BC">
          <w:rPr>
            <w:rStyle w:val="Hyperlink"/>
            <w:rFonts w:ascii="Avenir Book" w:hAnsi="Avenir Book"/>
            <w:b/>
            <w:bCs/>
            <w:sz w:val="22"/>
            <w:szCs w:val="22"/>
          </w:rPr>
          <w:t>m.sanders@tba.care</w:t>
        </w:r>
      </w:hyperlink>
      <w:r w:rsidR="002B22A4">
        <w:rPr>
          <w:rStyle w:val="Hyperlink"/>
          <w:rFonts w:ascii="Avenir Book" w:hAnsi="Avenir Book"/>
          <w:b/>
          <w:bCs/>
          <w:sz w:val="22"/>
          <w:szCs w:val="22"/>
        </w:rPr>
        <w:t xml:space="preserve"> </w:t>
      </w:r>
      <w:ins w:id="5" w:author="Silke Grutters" w:date="2021-05-17T11:59:00Z">
        <w:r w:rsidRPr="006D194F">
          <w:rPr>
            <w:rFonts w:ascii="Avenir Book" w:hAnsi="Avenir Book"/>
            <w:color w:val="000000" w:themeColor="text1"/>
            <w:sz w:val="22"/>
            <w:szCs w:val="22"/>
          </w:rPr>
          <w:t xml:space="preserve"> </w:t>
        </w:r>
      </w:ins>
      <w:r>
        <w:rPr>
          <w:rFonts w:ascii="Avenir Book" w:hAnsi="Avenir Book"/>
          <w:color w:val="000000" w:themeColor="text1"/>
          <w:sz w:val="22"/>
          <w:szCs w:val="22"/>
        </w:rPr>
        <w:t>(</w:t>
      </w:r>
      <w:ins w:id="6" w:author="Silke Grutters" w:date="2021-05-17T11:59:00Z">
        <w:r>
          <w:rPr>
            <w:rFonts w:ascii="Avenir Book" w:hAnsi="Avenir Book"/>
            <w:sz w:val="22"/>
            <w:szCs w:val="22"/>
          </w:rPr>
          <w:t>oder</w:t>
        </w:r>
      </w:ins>
      <w:ins w:id="7" w:author="Silke Grutters" w:date="2021-05-17T12:00:00Z">
        <w:r>
          <w:rPr>
            <w:rFonts w:ascii="Avenir Book" w:hAnsi="Avenir Book"/>
            <w:sz w:val="22"/>
            <w:szCs w:val="22"/>
          </w:rPr>
          <w:t xml:space="preserve"> per Post an </w:t>
        </w:r>
        <w:proofErr w:type="spellStart"/>
        <w:r w:rsidRPr="006D194F">
          <w:rPr>
            <w:rFonts w:ascii="Avenir Book" w:hAnsi="Avenir Book"/>
            <w:sz w:val="22"/>
            <w:szCs w:val="22"/>
          </w:rPr>
          <w:t>TBAcare</w:t>
        </w:r>
        <w:proofErr w:type="spellEnd"/>
        <w:r w:rsidRPr="006D194F">
          <w:rPr>
            <w:rFonts w:ascii="Avenir Book" w:hAnsi="Avenir Book"/>
            <w:sz w:val="22"/>
            <w:szCs w:val="22"/>
          </w:rPr>
          <w:t xml:space="preserve"> GmbH, z.Hd. Herrn Thomas Bach,</w:t>
        </w:r>
      </w:ins>
      <w:r w:rsidRPr="00CA589B">
        <w:t xml:space="preserve"> </w:t>
      </w:r>
      <w:r w:rsidR="002B22A4">
        <w:t xml:space="preserve">oder per Post an </w:t>
      </w:r>
      <w:proofErr w:type="spellStart"/>
      <w:r w:rsidR="002B22A4">
        <w:t>TBAcare</w:t>
      </w:r>
      <w:proofErr w:type="spellEnd"/>
      <w:r w:rsidR="002B22A4">
        <w:t xml:space="preserve"> </w:t>
      </w:r>
      <w:proofErr w:type="spellStart"/>
      <w:r w:rsidR="002B22A4">
        <w:t>Gmbh</w:t>
      </w:r>
      <w:proofErr w:type="spellEnd"/>
      <w:r w:rsidR="002B22A4">
        <w:t xml:space="preserve">, </w:t>
      </w:r>
      <w:r w:rsidRPr="00CA589B">
        <w:rPr>
          <w:rFonts w:ascii="Avenir Book" w:hAnsi="Avenir Book"/>
          <w:sz w:val="22"/>
          <w:szCs w:val="22"/>
        </w:rPr>
        <w:t>Schlosshof 2, 96106 Ebern</w:t>
      </w:r>
      <w:r>
        <w:rPr>
          <w:rFonts w:ascii="Avenir Book" w:hAnsi="Avenir Book"/>
          <w:sz w:val="22"/>
          <w:szCs w:val="22"/>
        </w:rPr>
        <w:t>)</w:t>
      </w:r>
      <w:ins w:id="8" w:author="Silke Grutters" w:date="2021-05-17T12:01:00Z">
        <w:r w:rsidRPr="006D194F">
          <w:rPr>
            <w:rFonts w:ascii="Avenir Book" w:hAnsi="Avenir Book"/>
            <w:sz w:val="22"/>
            <w:szCs w:val="22"/>
          </w:rPr>
          <w:t>.</w:t>
        </w:r>
      </w:ins>
    </w:p>
    <w:p w14:paraId="77BAEAA3" w14:textId="58C86BD2" w:rsidR="006E1479" w:rsidRDefault="006E1479" w:rsidP="00E222F4">
      <w:pPr>
        <w:spacing w:line="276" w:lineRule="auto"/>
        <w:jc w:val="both"/>
        <w:rPr>
          <w:rFonts w:ascii="Avenir Book" w:hAnsi="Avenir Book"/>
          <w:sz w:val="22"/>
          <w:szCs w:val="22"/>
        </w:rPr>
      </w:pPr>
    </w:p>
    <w:p w14:paraId="1BDD33D4" w14:textId="77777777" w:rsidR="006E1479" w:rsidRDefault="006E1479" w:rsidP="00E222F4">
      <w:pPr>
        <w:spacing w:line="276" w:lineRule="auto"/>
        <w:jc w:val="both"/>
        <w:rPr>
          <w:rFonts w:ascii="Avenir Book" w:hAnsi="Avenir Book"/>
          <w:sz w:val="22"/>
          <w:szCs w:val="22"/>
        </w:rPr>
      </w:pPr>
    </w:p>
    <w:p w14:paraId="749EE662" w14:textId="77777777" w:rsidR="00E222F4" w:rsidRPr="00335077" w:rsidRDefault="00E222F4" w:rsidP="00E222F4">
      <w:pPr>
        <w:spacing w:line="276" w:lineRule="auto"/>
        <w:jc w:val="both"/>
        <w:rPr>
          <w:rFonts w:ascii="Avenir Book" w:hAnsi="Avenir Book"/>
          <w:sz w:val="22"/>
          <w:szCs w:val="22"/>
        </w:rPr>
      </w:pPr>
      <w:r>
        <w:rPr>
          <w:rFonts w:ascii="Avenir Book" w:hAnsi="Avenir Book"/>
          <w:sz w:val="22"/>
          <w:szCs w:val="22"/>
        </w:rPr>
        <w:t xml:space="preserve">…..……………………………………………… </w:t>
      </w:r>
      <w:r>
        <w:rPr>
          <w:rFonts w:ascii="Avenir Book" w:hAnsi="Avenir Book"/>
          <w:sz w:val="22"/>
          <w:szCs w:val="22"/>
        </w:rPr>
        <w:tab/>
        <w:t>…..……………………………………………</w:t>
      </w:r>
    </w:p>
    <w:p w14:paraId="2AFF4349" w14:textId="39C58FBB" w:rsidR="0057150D" w:rsidRDefault="00E222F4" w:rsidP="002A5B2A">
      <w:pPr>
        <w:spacing w:line="276" w:lineRule="auto"/>
        <w:jc w:val="both"/>
        <w:rPr>
          <w:rFonts w:ascii="Avenir Book" w:hAnsi="Avenir Book"/>
          <w:sz w:val="22"/>
          <w:szCs w:val="22"/>
        </w:rPr>
      </w:pPr>
      <w:r w:rsidRPr="00335077">
        <w:rPr>
          <w:rFonts w:ascii="Avenir Book" w:hAnsi="Avenir Book"/>
          <w:sz w:val="22"/>
          <w:szCs w:val="22"/>
        </w:rPr>
        <w:t xml:space="preserve"> </w:t>
      </w:r>
      <w:r>
        <w:rPr>
          <w:rFonts w:ascii="Avenir Book" w:hAnsi="Avenir Book"/>
          <w:sz w:val="22"/>
          <w:szCs w:val="22"/>
        </w:rPr>
        <w:t xml:space="preserve">Ort, </w:t>
      </w:r>
      <w:r w:rsidRPr="00335077">
        <w:rPr>
          <w:rFonts w:ascii="Avenir Book" w:hAnsi="Avenir Book"/>
          <w:sz w:val="22"/>
          <w:szCs w:val="22"/>
        </w:rPr>
        <w:t>Datum</w:t>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r>
      <w:r w:rsidRPr="00335077">
        <w:rPr>
          <w:rFonts w:ascii="Avenir Book" w:hAnsi="Avenir Book"/>
          <w:sz w:val="22"/>
          <w:szCs w:val="22"/>
        </w:rPr>
        <w:t>Unterschrift</w:t>
      </w:r>
      <w:r>
        <w:rPr>
          <w:rFonts w:ascii="Avenir Book" w:hAnsi="Avenir Book"/>
          <w:sz w:val="22"/>
          <w:szCs w:val="22"/>
        </w:rPr>
        <w:t xml:space="preserve"> des Teilnehmers</w:t>
      </w:r>
      <w:r w:rsidR="0057150D">
        <w:rPr>
          <w:rFonts w:ascii="Avenir Book" w:hAnsi="Avenir Book"/>
          <w:sz w:val="22"/>
          <w:szCs w:val="22"/>
        </w:rPr>
        <w:br w:type="page"/>
      </w:r>
    </w:p>
    <w:p w14:paraId="7EB5F790" w14:textId="380ECDF0" w:rsidR="00E222F4" w:rsidRPr="00A5267C" w:rsidRDefault="00E222F4" w:rsidP="00E222F4">
      <w:pPr>
        <w:spacing w:line="276" w:lineRule="auto"/>
        <w:jc w:val="both"/>
        <w:rPr>
          <w:rFonts w:ascii="Avenir Book" w:hAnsi="Avenir Book"/>
          <w:b/>
          <w:bCs/>
          <w:color w:val="17797F"/>
          <w:sz w:val="22"/>
          <w:szCs w:val="22"/>
        </w:rPr>
      </w:pPr>
      <w:r w:rsidRPr="00A5267C">
        <w:rPr>
          <w:rFonts w:ascii="Avenir Book" w:hAnsi="Avenir Book"/>
          <w:b/>
          <w:bCs/>
          <w:color w:val="17797F"/>
          <w:sz w:val="22"/>
          <w:szCs w:val="22"/>
        </w:rPr>
        <w:lastRenderedPageBreak/>
        <w:t xml:space="preserve">Besondere Hinweise: </w:t>
      </w:r>
    </w:p>
    <w:p w14:paraId="5AF0BE06" w14:textId="5212D1D2" w:rsidR="00E222F4" w:rsidRPr="00A5267C" w:rsidRDefault="00E222F4" w:rsidP="00E222F4">
      <w:pPr>
        <w:spacing w:line="276" w:lineRule="auto"/>
        <w:jc w:val="both"/>
        <w:rPr>
          <w:rFonts w:ascii="Avenir Book" w:hAnsi="Avenir Book"/>
          <w:sz w:val="22"/>
          <w:szCs w:val="22"/>
        </w:rPr>
      </w:pPr>
      <w:r w:rsidRPr="00A5267C">
        <w:rPr>
          <w:rFonts w:ascii="Avenir Book" w:hAnsi="Avenir Book"/>
          <w:sz w:val="22"/>
          <w:szCs w:val="22"/>
        </w:rPr>
        <w:t xml:space="preserve"> </w:t>
      </w:r>
    </w:p>
    <w:p w14:paraId="60B6CC9C" w14:textId="77777777" w:rsidR="00E222F4" w:rsidRPr="00A5267C" w:rsidRDefault="00E222F4" w:rsidP="00E222F4">
      <w:pPr>
        <w:spacing w:after="120" w:line="276" w:lineRule="auto"/>
        <w:jc w:val="both"/>
        <w:rPr>
          <w:rFonts w:ascii="Avenir Book" w:hAnsi="Avenir Book"/>
          <w:color w:val="17797F"/>
          <w:sz w:val="22"/>
          <w:szCs w:val="22"/>
        </w:rPr>
      </w:pPr>
      <w:r w:rsidRPr="00A5267C">
        <w:rPr>
          <w:rFonts w:ascii="Avenir Book" w:hAnsi="Avenir Book"/>
          <w:color w:val="17797F"/>
          <w:sz w:val="22"/>
          <w:szCs w:val="22"/>
        </w:rPr>
        <w:t xml:space="preserve">Verpflegungskosten </w:t>
      </w:r>
    </w:p>
    <w:p w14:paraId="5FD4741B" w14:textId="3D522278" w:rsidR="00E222F4" w:rsidRPr="00A5267C" w:rsidRDefault="00E222F4" w:rsidP="00E222F4">
      <w:pPr>
        <w:spacing w:line="276" w:lineRule="auto"/>
        <w:jc w:val="both"/>
        <w:rPr>
          <w:rFonts w:ascii="Avenir Book" w:hAnsi="Avenir Book"/>
          <w:sz w:val="22"/>
          <w:szCs w:val="22"/>
        </w:rPr>
      </w:pPr>
      <w:r>
        <w:rPr>
          <w:rFonts w:ascii="Avenir Book" w:hAnsi="Avenir Book"/>
          <w:sz w:val="22"/>
          <w:szCs w:val="22"/>
        </w:rPr>
        <w:t xml:space="preserve">Im </w:t>
      </w:r>
      <w:r w:rsidRPr="00A5267C">
        <w:rPr>
          <w:rFonts w:ascii="Avenir Book" w:hAnsi="Avenir Book"/>
          <w:sz w:val="22"/>
          <w:szCs w:val="22"/>
        </w:rPr>
        <w:t xml:space="preserve">Kursentgelt </w:t>
      </w:r>
      <w:r>
        <w:rPr>
          <w:rFonts w:ascii="Avenir Book" w:hAnsi="Avenir Book"/>
          <w:sz w:val="22"/>
          <w:szCs w:val="22"/>
        </w:rPr>
        <w:t>ist eine Pausenversorgung mit Getränken (</w:t>
      </w:r>
      <w:r w:rsidRPr="00A5267C">
        <w:rPr>
          <w:rFonts w:ascii="Avenir Book" w:hAnsi="Avenir Book"/>
          <w:sz w:val="22"/>
          <w:szCs w:val="22"/>
        </w:rPr>
        <w:t>Kaffee, Tee, Wasser)</w:t>
      </w:r>
      <w:r>
        <w:rPr>
          <w:rFonts w:ascii="Avenir Book" w:hAnsi="Avenir Book"/>
          <w:sz w:val="22"/>
          <w:szCs w:val="22"/>
        </w:rPr>
        <w:t xml:space="preserve"> inkludiert.</w:t>
      </w:r>
      <w:r w:rsidRPr="00A5267C">
        <w:rPr>
          <w:rFonts w:ascii="Avenir Book" w:hAnsi="Avenir Book"/>
          <w:sz w:val="22"/>
          <w:szCs w:val="22"/>
        </w:rPr>
        <w:t xml:space="preserve"> </w:t>
      </w:r>
      <w:r>
        <w:rPr>
          <w:rFonts w:ascii="Avenir Book" w:hAnsi="Avenir Book"/>
          <w:sz w:val="22"/>
          <w:szCs w:val="22"/>
        </w:rPr>
        <w:t xml:space="preserve">Frühstück, Mittag- und Abendessen sind nicht im Seminarpreis enthalten. </w:t>
      </w:r>
      <w:r w:rsidR="00D57A72">
        <w:rPr>
          <w:rFonts w:ascii="Avenir Book" w:hAnsi="Avenir Book"/>
          <w:sz w:val="22"/>
          <w:szCs w:val="22"/>
        </w:rPr>
        <w:t>Wir bieten eine Pauschale von 29.- Euro für Mittag- und Abendessen und eine Kaffeepause mit Kuchen an.</w:t>
      </w:r>
      <w:r>
        <w:rPr>
          <w:rFonts w:ascii="Avenir Book" w:hAnsi="Avenir Book"/>
          <w:sz w:val="22"/>
          <w:szCs w:val="22"/>
        </w:rPr>
        <w:t xml:space="preserve"> </w:t>
      </w:r>
      <w:r w:rsidRPr="00A5267C">
        <w:rPr>
          <w:rFonts w:ascii="Avenir Book" w:hAnsi="Avenir Book"/>
          <w:sz w:val="22"/>
          <w:szCs w:val="22"/>
        </w:rPr>
        <w:t xml:space="preserve">Nähere Informationen erhalten Sie mit der Anmeldebestätigung. </w:t>
      </w:r>
    </w:p>
    <w:p w14:paraId="74771E2D" w14:textId="77777777" w:rsidR="00E222F4" w:rsidRPr="00A5267C" w:rsidRDefault="00E222F4" w:rsidP="00E222F4">
      <w:pPr>
        <w:spacing w:line="276" w:lineRule="auto"/>
        <w:jc w:val="both"/>
        <w:rPr>
          <w:rFonts w:ascii="Avenir Book" w:hAnsi="Avenir Book"/>
          <w:sz w:val="22"/>
          <w:szCs w:val="22"/>
        </w:rPr>
      </w:pPr>
      <w:r w:rsidRPr="00A5267C">
        <w:rPr>
          <w:rFonts w:ascii="Avenir Book" w:hAnsi="Avenir Book"/>
          <w:sz w:val="22"/>
          <w:szCs w:val="22"/>
        </w:rPr>
        <w:t xml:space="preserve"> </w:t>
      </w:r>
    </w:p>
    <w:p w14:paraId="18CD938B" w14:textId="77777777" w:rsidR="00E222F4" w:rsidRPr="00CF2439" w:rsidRDefault="00E222F4" w:rsidP="00E222F4">
      <w:pPr>
        <w:spacing w:after="120" w:line="276" w:lineRule="auto"/>
        <w:jc w:val="both"/>
        <w:rPr>
          <w:rFonts w:ascii="Avenir Book" w:hAnsi="Avenir Book"/>
          <w:color w:val="17797F"/>
          <w:sz w:val="22"/>
          <w:szCs w:val="22"/>
        </w:rPr>
      </w:pPr>
      <w:r w:rsidRPr="00A5267C">
        <w:rPr>
          <w:rFonts w:ascii="Avenir Book" w:hAnsi="Avenir Book"/>
          <w:color w:val="17797F"/>
          <w:sz w:val="22"/>
          <w:szCs w:val="22"/>
        </w:rPr>
        <w:t xml:space="preserve">Übernachtung </w:t>
      </w:r>
    </w:p>
    <w:p w14:paraId="21A20441" w14:textId="3984DE48" w:rsidR="00E222F4" w:rsidRPr="00A5267C" w:rsidRDefault="00E222F4" w:rsidP="00E222F4">
      <w:pPr>
        <w:spacing w:line="276" w:lineRule="auto"/>
        <w:jc w:val="both"/>
        <w:rPr>
          <w:rFonts w:ascii="Avenir Book" w:hAnsi="Avenir Book"/>
          <w:sz w:val="22"/>
          <w:szCs w:val="22"/>
        </w:rPr>
      </w:pPr>
      <w:r w:rsidRPr="00A5267C">
        <w:rPr>
          <w:rFonts w:ascii="Avenir Book" w:hAnsi="Avenir Book"/>
          <w:sz w:val="22"/>
          <w:szCs w:val="22"/>
        </w:rPr>
        <w:t xml:space="preserve">Die Übernachtung zahlt jeder Teilnehmer selbst. </w:t>
      </w:r>
      <w:r w:rsidR="00D57A72">
        <w:rPr>
          <w:rFonts w:ascii="Avenir Book" w:hAnsi="Avenir Book"/>
          <w:sz w:val="22"/>
          <w:szCs w:val="22"/>
        </w:rPr>
        <w:t>W</w:t>
      </w:r>
      <w:r w:rsidRPr="00A5267C">
        <w:rPr>
          <w:rFonts w:ascii="Avenir Book" w:hAnsi="Avenir Book"/>
          <w:sz w:val="22"/>
          <w:szCs w:val="22"/>
        </w:rPr>
        <w:t>ir nennen Ihnen Übernachtungs</w:t>
      </w:r>
      <w:r w:rsidR="00D57A72">
        <w:rPr>
          <w:rFonts w:ascii="Avenir Book" w:hAnsi="Avenir Book"/>
          <w:sz w:val="22"/>
          <w:szCs w:val="22"/>
        </w:rPr>
        <w:t>-</w:t>
      </w:r>
      <w:r w:rsidRPr="00A5267C">
        <w:rPr>
          <w:rFonts w:ascii="Avenir Book" w:hAnsi="Avenir Book"/>
          <w:sz w:val="22"/>
          <w:szCs w:val="22"/>
        </w:rPr>
        <w:t xml:space="preserve">möglichkeiten in der Nähe. Nähere Informationen folgen mit der Anmeldebestätigung. </w:t>
      </w:r>
    </w:p>
    <w:p w14:paraId="5F89F366" w14:textId="77777777" w:rsidR="00E222F4" w:rsidRPr="00A5267C" w:rsidRDefault="00E222F4" w:rsidP="00E222F4">
      <w:pPr>
        <w:spacing w:line="276" w:lineRule="auto"/>
        <w:jc w:val="both"/>
        <w:rPr>
          <w:rFonts w:ascii="Avenir Book" w:hAnsi="Avenir Book"/>
          <w:sz w:val="22"/>
          <w:szCs w:val="22"/>
        </w:rPr>
      </w:pPr>
      <w:r w:rsidRPr="00A5267C">
        <w:rPr>
          <w:rFonts w:ascii="Avenir Book" w:hAnsi="Avenir Book"/>
          <w:sz w:val="22"/>
          <w:szCs w:val="22"/>
        </w:rPr>
        <w:t xml:space="preserve"> </w:t>
      </w:r>
    </w:p>
    <w:p w14:paraId="4A4B7C53" w14:textId="77777777" w:rsidR="00E222F4" w:rsidRPr="00CF2439" w:rsidRDefault="00E222F4" w:rsidP="00E222F4">
      <w:pPr>
        <w:spacing w:after="120" w:line="276" w:lineRule="auto"/>
        <w:jc w:val="both"/>
        <w:rPr>
          <w:rFonts w:ascii="Avenir Book" w:hAnsi="Avenir Book"/>
          <w:color w:val="17797F"/>
          <w:sz w:val="22"/>
          <w:szCs w:val="22"/>
        </w:rPr>
      </w:pPr>
      <w:r w:rsidRPr="00A5267C">
        <w:rPr>
          <w:rFonts w:ascii="Avenir Book" w:hAnsi="Avenir Book"/>
          <w:color w:val="17797F"/>
          <w:sz w:val="22"/>
          <w:szCs w:val="22"/>
        </w:rPr>
        <w:t xml:space="preserve">Rechnung/Bezahlung </w:t>
      </w:r>
      <w:r w:rsidRPr="00A5267C">
        <w:rPr>
          <w:rFonts w:ascii="Avenir Book" w:hAnsi="Avenir Book"/>
          <w:sz w:val="22"/>
          <w:szCs w:val="22"/>
        </w:rPr>
        <w:t xml:space="preserve"> </w:t>
      </w:r>
    </w:p>
    <w:p w14:paraId="4ABD83C7" w14:textId="008325E7" w:rsidR="00E222F4" w:rsidRDefault="0082255F" w:rsidP="00E222F4">
      <w:pPr>
        <w:spacing w:line="276" w:lineRule="auto"/>
        <w:jc w:val="both"/>
        <w:rPr>
          <w:rFonts w:ascii="Avenir Book" w:hAnsi="Avenir Book"/>
          <w:sz w:val="22"/>
          <w:szCs w:val="22"/>
        </w:rPr>
      </w:pPr>
      <w:r w:rsidRPr="0006457B">
        <w:rPr>
          <w:rFonts w:ascii="Avenir Book" w:hAnsi="Avenir Book"/>
          <w:sz w:val="22"/>
          <w:szCs w:val="22"/>
        </w:rPr>
        <w:t xml:space="preserve">Die Rechnung erhalten Sie nach Eingang der Anmeldebestätigung. Zahlungen sind bis spätestens einen Monat vor Kursbeginn fällig. </w:t>
      </w:r>
    </w:p>
    <w:p w14:paraId="4492ED1C" w14:textId="77777777" w:rsidR="00CA2EA8" w:rsidRPr="00A5267C" w:rsidRDefault="00CA2EA8" w:rsidP="00E222F4">
      <w:pPr>
        <w:spacing w:line="276" w:lineRule="auto"/>
        <w:jc w:val="both"/>
        <w:rPr>
          <w:rFonts w:ascii="Avenir Book" w:hAnsi="Avenir Book"/>
          <w:sz w:val="22"/>
          <w:szCs w:val="22"/>
        </w:rPr>
      </w:pPr>
    </w:p>
    <w:p w14:paraId="637546F4" w14:textId="77777777" w:rsidR="00E222F4" w:rsidRPr="00A5267C" w:rsidRDefault="00E222F4" w:rsidP="00E222F4">
      <w:pPr>
        <w:spacing w:after="120" w:line="276" w:lineRule="auto"/>
        <w:jc w:val="both"/>
        <w:rPr>
          <w:rFonts w:ascii="Avenir Book" w:hAnsi="Avenir Book"/>
          <w:color w:val="17797F"/>
          <w:sz w:val="22"/>
          <w:szCs w:val="22"/>
        </w:rPr>
      </w:pPr>
      <w:r w:rsidRPr="00A5267C">
        <w:rPr>
          <w:rFonts w:ascii="Avenir Book" w:hAnsi="Avenir Book"/>
          <w:color w:val="17797F"/>
          <w:sz w:val="22"/>
          <w:szCs w:val="22"/>
        </w:rPr>
        <w:t xml:space="preserve">Rücktritt des Teilnehmers - Stornierung </w:t>
      </w:r>
    </w:p>
    <w:p w14:paraId="252FDA6E" w14:textId="1C13AD7D" w:rsidR="00E222F4" w:rsidRPr="00A5267C" w:rsidRDefault="00E222F4" w:rsidP="00E222F4">
      <w:pPr>
        <w:spacing w:line="276" w:lineRule="auto"/>
        <w:jc w:val="both"/>
        <w:rPr>
          <w:rFonts w:ascii="Avenir Book" w:hAnsi="Avenir Book"/>
          <w:sz w:val="22"/>
          <w:szCs w:val="22"/>
        </w:rPr>
      </w:pPr>
      <w:r w:rsidRPr="00A5267C">
        <w:rPr>
          <w:rFonts w:ascii="Avenir Book" w:hAnsi="Avenir Book"/>
          <w:sz w:val="22"/>
          <w:szCs w:val="22"/>
        </w:rPr>
        <w:t xml:space="preserve">Der Teilnehmer kann bis </w:t>
      </w:r>
      <w:r w:rsidR="00CA2EA8">
        <w:rPr>
          <w:rFonts w:ascii="Avenir Book" w:hAnsi="Avenir Book"/>
          <w:sz w:val="22"/>
          <w:szCs w:val="22"/>
        </w:rPr>
        <w:t>6</w:t>
      </w:r>
      <w:r w:rsidRPr="00A5267C">
        <w:rPr>
          <w:rFonts w:ascii="Avenir Book" w:hAnsi="Avenir Book"/>
          <w:sz w:val="22"/>
          <w:szCs w:val="22"/>
        </w:rPr>
        <w:t xml:space="preserve"> Wochen vor Beginn der Veranstaltung </w:t>
      </w:r>
      <w:r w:rsidR="00920766">
        <w:rPr>
          <w:rFonts w:ascii="Avenir Book" w:hAnsi="Avenir Book"/>
          <w:sz w:val="22"/>
          <w:szCs w:val="22"/>
        </w:rPr>
        <w:t xml:space="preserve">kostenfrei </w:t>
      </w:r>
      <w:r w:rsidRPr="00A5267C">
        <w:rPr>
          <w:rFonts w:ascii="Avenir Book" w:hAnsi="Avenir Book"/>
          <w:sz w:val="22"/>
          <w:szCs w:val="22"/>
        </w:rPr>
        <w:t xml:space="preserve">zurücktreten. Die </w:t>
      </w:r>
    </w:p>
    <w:p w14:paraId="37DB74FE" w14:textId="612094E2" w:rsidR="00E222F4" w:rsidRPr="00A5267C" w:rsidRDefault="00E222F4" w:rsidP="00E222F4">
      <w:pPr>
        <w:spacing w:line="276" w:lineRule="auto"/>
        <w:jc w:val="both"/>
        <w:rPr>
          <w:rFonts w:ascii="Avenir Book" w:hAnsi="Avenir Book"/>
          <w:sz w:val="22"/>
          <w:szCs w:val="22"/>
        </w:rPr>
      </w:pPr>
      <w:r w:rsidRPr="00A5267C">
        <w:rPr>
          <w:rFonts w:ascii="Avenir Book" w:hAnsi="Avenir Book"/>
          <w:sz w:val="22"/>
          <w:szCs w:val="22"/>
        </w:rPr>
        <w:t xml:space="preserve">Stornierung kann nur schriftlich erfolgen. Bei einer späteren Stornierung fallen </w:t>
      </w:r>
      <w:r w:rsidR="00F66458">
        <w:rPr>
          <w:rFonts w:ascii="Avenir Book" w:hAnsi="Avenir Book"/>
          <w:sz w:val="22"/>
          <w:szCs w:val="22"/>
        </w:rPr>
        <w:t>50% der</w:t>
      </w:r>
      <w:r w:rsidRPr="00A5267C">
        <w:rPr>
          <w:rFonts w:ascii="Avenir Book" w:hAnsi="Avenir Book"/>
          <w:sz w:val="22"/>
          <w:szCs w:val="22"/>
        </w:rPr>
        <w:t xml:space="preserve"> </w:t>
      </w:r>
    </w:p>
    <w:p w14:paraId="7924159A" w14:textId="37DA0B65" w:rsidR="00E222F4" w:rsidRDefault="00E222F4" w:rsidP="00E222F4">
      <w:pPr>
        <w:spacing w:line="276" w:lineRule="auto"/>
        <w:jc w:val="both"/>
        <w:rPr>
          <w:rFonts w:ascii="Avenir Book" w:hAnsi="Avenir Book"/>
          <w:sz w:val="22"/>
          <w:szCs w:val="22"/>
        </w:rPr>
      </w:pPr>
      <w:r w:rsidRPr="00A5267C">
        <w:rPr>
          <w:rFonts w:ascii="Avenir Book" w:hAnsi="Avenir Book"/>
          <w:sz w:val="22"/>
          <w:szCs w:val="22"/>
        </w:rPr>
        <w:t>Kursgebühren an. (siehe auch AGB)</w:t>
      </w:r>
    </w:p>
    <w:p w14:paraId="42F3E62D" w14:textId="21D226F0" w:rsidR="00842504" w:rsidRDefault="00842504" w:rsidP="00E222F4">
      <w:pPr>
        <w:spacing w:line="276" w:lineRule="auto"/>
        <w:jc w:val="both"/>
        <w:rPr>
          <w:rFonts w:ascii="Avenir Book" w:hAnsi="Avenir Book"/>
          <w:sz w:val="22"/>
          <w:szCs w:val="22"/>
        </w:rPr>
      </w:pPr>
    </w:p>
    <w:p w14:paraId="53EFC4BB" w14:textId="463970DC" w:rsidR="00842504" w:rsidRDefault="00842504" w:rsidP="00842504">
      <w:pPr>
        <w:rPr>
          <w:rFonts w:ascii="Avenir Book" w:hAnsi="Avenir Book"/>
          <w:b/>
          <w:bCs/>
          <w:color w:val="17797F"/>
          <w:sz w:val="22"/>
          <w:szCs w:val="22"/>
        </w:rPr>
      </w:pPr>
      <w:r>
        <w:rPr>
          <w:rFonts w:ascii="Avenir Book" w:hAnsi="Avenir Book"/>
          <w:b/>
          <w:bCs/>
          <w:color w:val="17797F"/>
          <w:sz w:val="22"/>
          <w:szCs w:val="22"/>
        </w:rPr>
        <w:t xml:space="preserve">Wünsche </w:t>
      </w:r>
      <w:r w:rsidR="00D57A72">
        <w:rPr>
          <w:rFonts w:ascii="Avenir Book" w:hAnsi="Avenir Book"/>
          <w:b/>
          <w:bCs/>
          <w:color w:val="17797F"/>
          <w:sz w:val="22"/>
          <w:szCs w:val="22"/>
        </w:rPr>
        <w:t xml:space="preserve">an </w:t>
      </w:r>
      <w:r>
        <w:rPr>
          <w:rFonts w:ascii="Avenir Book" w:hAnsi="Avenir Book"/>
          <w:b/>
          <w:bCs/>
          <w:color w:val="17797F"/>
          <w:sz w:val="22"/>
          <w:szCs w:val="22"/>
        </w:rPr>
        <w:t>Verpflegung:</w:t>
      </w:r>
    </w:p>
    <w:p w14:paraId="305B1F2A" w14:textId="77777777" w:rsidR="00842504" w:rsidRDefault="00842504" w:rsidP="00842504">
      <w:pPr>
        <w:rPr>
          <w:rFonts w:ascii="Avenir Book" w:hAnsi="Avenir Book"/>
          <w:b/>
          <w:bCs/>
          <w:color w:val="17797F"/>
          <w:sz w:val="22"/>
          <w:szCs w:val="22"/>
        </w:rPr>
      </w:pPr>
    </w:p>
    <w:p w14:paraId="5A13B47B" w14:textId="62EE65EB" w:rsidR="00842504" w:rsidRPr="00842504" w:rsidRDefault="00842504" w:rsidP="00842504">
      <w:pPr>
        <w:pStyle w:val="Listenabsatz"/>
        <w:numPr>
          <w:ilvl w:val="0"/>
          <w:numId w:val="12"/>
        </w:numPr>
        <w:rPr>
          <w:rFonts w:ascii="Avenir Book" w:hAnsi="Avenir Book"/>
          <w:sz w:val="22"/>
          <w:szCs w:val="22"/>
        </w:rPr>
      </w:pPr>
      <w:r w:rsidRPr="00CA5FB8">
        <w:rPr>
          <w:rFonts w:ascii="Avenir Book" w:hAnsi="Avenir Book"/>
          <w:sz w:val="22"/>
          <w:szCs w:val="22"/>
        </w:rPr>
        <w:t>Vegetarisch</w:t>
      </w:r>
    </w:p>
    <w:p w14:paraId="2A904D9B" w14:textId="77777777" w:rsidR="00842504" w:rsidRPr="00CA5FB8" w:rsidRDefault="00842504" w:rsidP="00842504">
      <w:pPr>
        <w:pStyle w:val="Listenabsatz"/>
        <w:numPr>
          <w:ilvl w:val="0"/>
          <w:numId w:val="12"/>
        </w:numPr>
        <w:rPr>
          <w:rFonts w:ascii="Avenir Book" w:hAnsi="Avenir Book"/>
          <w:color w:val="auto"/>
          <w:sz w:val="22"/>
          <w:szCs w:val="22"/>
        </w:rPr>
      </w:pPr>
      <w:r w:rsidRPr="00CA5FB8">
        <w:rPr>
          <w:rFonts w:ascii="Avenir Book" w:hAnsi="Avenir Book"/>
          <w:sz w:val="22"/>
          <w:szCs w:val="22"/>
        </w:rPr>
        <w:t>Ohne spezielle Bedürfnisse</w:t>
      </w:r>
    </w:p>
    <w:p w14:paraId="14E7844E" w14:textId="77777777" w:rsidR="00FA1E56" w:rsidRDefault="00FA1E56" w:rsidP="00E222F4">
      <w:pPr>
        <w:spacing w:after="5" w:line="276" w:lineRule="auto"/>
        <w:ind w:left="-5"/>
        <w:rPr>
          <w:rFonts w:ascii="Avenir Book" w:hAnsi="Avenir Book"/>
          <w:b/>
          <w:bCs/>
          <w:color w:val="17797F"/>
          <w:sz w:val="18"/>
          <w:szCs w:val="18"/>
        </w:rPr>
      </w:pPr>
    </w:p>
    <w:p w14:paraId="040800B4" w14:textId="7F8B0FBB" w:rsidR="00E222F4" w:rsidRPr="00EC3156" w:rsidRDefault="00E222F4" w:rsidP="00E222F4">
      <w:pPr>
        <w:spacing w:after="5" w:line="276" w:lineRule="auto"/>
        <w:ind w:left="-5"/>
        <w:rPr>
          <w:rFonts w:ascii="Avenir Book" w:hAnsi="Avenir Book"/>
          <w:b/>
          <w:bCs/>
          <w:color w:val="17797F"/>
          <w:sz w:val="18"/>
          <w:szCs w:val="18"/>
        </w:rPr>
      </w:pPr>
      <w:r w:rsidRPr="00EC3156">
        <w:rPr>
          <w:rFonts w:ascii="Avenir Book" w:hAnsi="Avenir Book"/>
          <w:b/>
          <w:bCs/>
          <w:color w:val="17797F"/>
          <w:sz w:val="18"/>
          <w:szCs w:val="18"/>
        </w:rPr>
        <w:t xml:space="preserve">Allgemeine Geschäftsbedingungen </w:t>
      </w:r>
    </w:p>
    <w:p w14:paraId="420FAB85" w14:textId="77777777" w:rsidR="00E222F4" w:rsidRPr="00B63B76" w:rsidRDefault="00E222F4" w:rsidP="004A6049">
      <w:pPr>
        <w:spacing w:line="276" w:lineRule="auto"/>
        <w:ind w:right="-6"/>
        <w:jc w:val="both"/>
        <w:rPr>
          <w:rFonts w:ascii="Avenir Book" w:hAnsi="Avenir Book"/>
          <w:sz w:val="16"/>
          <w:szCs w:val="16"/>
        </w:rPr>
      </w:pPr>
    </w:p>
    <w:p w14:paraId="6E33D4A5" w14:textId="77777777" w:rsidR="00E222F4" w:rsidRPr="00B63B76" w:rsidRDefault="00E222F4" w:rsidP="004A6049">
      <w:pPr>
        <w:spacing w:line="276" w:lineRule="auto"/>
        <w:ind w:left="-5" w:right="-6"/>
        <w:jc w:val="both"/>
        <w:rPr>
          <w:rFonts w:ascii="Avenir Book" w:hAnsi="Avenir Book"/>
          <w:sz w:val="16"/>
          <w:szCs w:val="16"/>
        </w:rPr>
      </w:pPr>
      <w:r w:rsidRPr="00B63B76">
        <w:rPr>
          <w:rFonts w:ascii="Avenir Book" w:hAnsi="Avenir Book"/>
          <w:sz w:val="16"/>
          <w:szCs w:val="16"/>
        </w:rPr>
        <w:t xml:space="preserve">§ 1 Geltungsbereich-Vertragsgegenstand </w:t>
      </w:r>
    </w:p>
    <w:p w14:paraId="5571BB25" w14:textId="77777777" w:rsidR="00E222F4" w:rsidRPr="00B63B76" w:rsidRDefault="00E222F4" w:rsidP="004A6049">
      <w:pPr>
        <w:spacing w:line="276" w:lineRule="auto"/>
        <w:ind w:right="-6"/>
        <w:jc w:val="both"/>
        <w:rPr>
          <w:rFonts w:ascii="Avenir Book" w:hAnsi="Avenir Book"/>
          <w:sz w:val="16"/>
          <w:szCs w:val="16"/>
        </w:rPr>
      </w:pPr>
      <w:r w:rsidRPr="00B63B76">
        <w:rPr>
          <w:rFonts w:ascii="Avenir Book" w:hAnsi="Avenir Book"/>
          <w:sz w:val="16"/>
          <w:szCs w:val="16"/>
        </w:rPr>
        <w:t xml:space="preserve"> </w:t>
      </w:r>
    </w:p>
    <w:p w14:paraId="0725685D" w14:textId="6BF083DF" w:rsidR="00E222F4" w:rsidRDefault="00E222F4" w:rsidP="004A6049">
      <w:pPr>
        <w:pStyle w:val="Listenabsatz"/>
        <w:numPr>
          <w:ilvl w:val="0"/>
          <w:numId w:val="1"/>
        </w:numPr>
        <w:spacing w:line="276" w:lineRule="auto"/>
        <w:ind w:left="567" w:right="-6" w:hanging="567"/>
        <w:jc w:val="both"/>
        <w:rPr>
          <w:rFonts w:ascii="Avenir Book" w:hAnsi="Avenir Book"/>
          <w:szCs w:val="16"/>
        </w:rPr>
      </w:pPr>
      <w:r w:rsidRPr="00EC3156">
        <w:rPr>
          <w:rFonts w:ascii="Avenir Book" w:hAnsi="Avenir Book"/>
          <w:szCs w:val="16"/>
        </w:rPr>
        <w:t>Die nachfolgenden allgemeinen Geschäftsbedingungen (AGB) gelten für alle Fortbildungsangebote</w:t>
      </w:r>
      <w:ins w:id="9" w:author="Leo Grutters" w:date="2021-05-04T11:14:00Z">
        <w:r w:rsidR="00C04AD0">
          <w:rPr>
            <w:rFonts w:ascii="Avenir Book" w:hAnsi="Avenir Book"/>
            <w:szCs w:val="16"/>
          </w:rPr>
          <w:t>, Veranstaltungen</w:t>
        </w:r>
      </w:ins>
      <w:r w:rsidRPr="00EC3156">
        <w:rPr>
          <w:rFonts w:ascii="Avenir Book" w:hAnsi="Avenir Book"/>
          <w:szCs w:val="16"/>
        </w:rPr>
        <w:t xml:space="preserve"> und Leistungen</w:t>
      </w:r>
      <w:ins w:id="10" w:author="Leo Grutters" w:date="2021-05-04T11:15:00Z">
        <w:r w:rsidR="00C04AD0">
          <w:rPr>
            <w:rFonts w:ascii="Avenir Book" w:hAnsi="Avenir Book"/>
            <w:szCs w:val="16"/>
          </w:rPr>
          <w:t xml:space="preserve">, </w:t>
        </w:r>
      </w:ins>
      <w:del w:id="11" w:author="Leo Grutters" w:date="2021-05-04T11:15:00Z">
        <w:r w:rsidRPr="00EC3156" w:rsidDel="00C04AD0">
          <w:rPr>
            <w:rFonts w:ascii="Avenir Book" w:hAnsi="Avenir Book"/>
            <w:szCs w:val="16"/>
          </w:rPr>
          <w:delText xml:space="preserve"> </w:delText>
        </w:r>
      </w:del>
      <w:ins w:id="12" w:author="Leo Grutters" w:date="2021-05-04T11:15:00Z">
        <w:r w:rsidR="00C04AD0">
          <w:rPr>
            <w:rFonts w:ascii="Avenir Book" w:hAnsi="Avenir Book"/>
            <w:szCs w:val="16"/>
          </w:rPr>
          <w:t xml:space="preserve">im </w:t>
        </w:r>
        <w:proofErr w:type="spellStart"/>
        <w:proofErr w:type="gramStart"/>
        <w:r w:rsidR="00C04AD0">
          <w:rPr>
            <w:rFonts w:ascii="Avenir Book" w:hAnsi="Avenir Book"/>
            <w:szCs w:val="16"/>
          </w:rPr>
          <w:t>folgenden</w:t>
        </w:r>
        <w:proofErr w:type="spellEnd"/>
        <w:proofErr w:type="gramEnd"/>
        <w:r w:rsidR="00C04AD0">
          <w:rPr>
            <w:rFonts w:ascii="Avenir Book" w:hAnsi="Avenir Book"/>
            <w:szCs w:val="16"/>
          </w:rPr>
          <w:t xml:space="preserve"> die Leistung</w:t>
        </w:r>
      </w:ins>
      <w:ins w:id="13" w:author="Leo Grutters" w:date="2021-05-04T11:18:00Z">
        <w:r w:rsidR="00C04AD0">
          <w:rPr>
            <w:rFonts w:ascii="Avenir Book" w:hAnsi="Avenir Book"/>
            <w:szCs w:val="16"/>
          </w:rPr>
          <w:t xml:space="preserve"> oder Leistung</w:t>
        </w:r>
      </w:ins>
      <w:ins w:id="14" w:author="Leo Grutters" w:date="2021-05-04T11:15:00Z">
        <w:r w:rsidR="00C04AD0">
          <w:rPr>
            <w:rFonts w:ascii="Avenir Book" w:hAnsi="Avenir Book"/>
            <w:szCs w:val="16"/>
          </w:rPr>
          <w:t xml:space="preserve">en genannt, </w:t>
        </w:r>
      </w:ins>
      <w:r w:rsidRPr="00EC3156">
        <w:rPr>
          <w:rFonts w:ascii="Avenir Book" w:hAnsi="Avenir Book"/>
          <w:szCs w:val="16"/>
        </w:rPr>
        <w:t>der Firma TBAcare GmbH (haftungsbeschränkt), im folgenden TBAcare GmbH genannt, nach Maßgabe des zwischen TBAcare GmbH und dem Teilnehmer geschlossenen Vertrages</w:t>
      </w:r>
      <w:ins w:id="15" w:author="Leo Grutters" w:date="2021-05-04T11:36:00Z">
        <w:r w:rsidR="000E19C1">
          <w:rPr>
            <w:rFonts w:ascii="Avenir Book" w:hAnsi="Avenir Book"/>
            <w:szCs w:val="16"/>
          </w:rPr>
          <w:t>, und die darin vereinbarten Leistungen.</w:t>
        </w:r>
      </w:ins>
      <w:del w:id="16" w:author="Leo Grutters" w:date="2021-05-04T11:36:00Z">
        <w:r w:rsidRPr="00EC3156" w:rsidDel="000E19C1">
          <w:rPr>
            <w:rFonts w:ascii="Avenir Book" w:hAnsi="Avenir Book"/>
            <w:szCs w:val="16"/>
          </w:rPr>
          <w:delText xml:space="preserve">. </w:delText>
        </w:r>
      </w:del>
    </w:p>
    <w:p w14:paraId="41217D2B" w14:textId="77777777" w:rsidR="00E222F4" w:rsidRPr="00EC3156" w:rsidRDefault="00E222F4" w:rsidP="004A6049">
      <w:pPr>
        <w:pStyle w:val="Listenabsatz"/>
        <w:numPr>
          <w:ilvl w:val="0"/>
          <w:numId w:val="1"/>
        </w:numPr>
        <w:spacing w:line="276" w:lineRule="auto"/>
        <w:ind w:left="567" w:right="-6" w:hanging="567"/>
        <w:jc w:val="both"/>
        <w:rPr>
          <w:rFonts w:ascii="Avenir Book" w:hAnsi="Avenir Book"/>
          <w:szCs w:val="16"/>
        </w:rPr>
      </w:pPr>
      <w:r w:rsidRPr="00EC3156">
        <w:rPr>
          <w:rFonts w:ascii="Avenir Book" w:hAnsi="Avenir Book"/>
          <w:szCs w:val="16"/>
        </w:rPr>
        <w:t xml:space="preserve">Die AGB gelten sowohl gegenüber Verbrauchern als auch gegenüber Unternehmern, es sei denn, in der jeweiligen Klausel wird eine Differenzierung vorgenommen. </w:t>
      </w:r>
    </w:p>
    <w:p w14:paraId="3CCBBC1A" w14:textId="77777777" w:rsidR="00E222F4" w:rsidRPr="00B63B76" w:rsidRDefault="00E222F4" w:rsidP="004A6049">
      <w:pPr>
        <w:spacing w:line="276" w:lineRule="auto"/>
        <w:ind w:right="-6"/>
        <w:jc w:val="both"/>
        <w:rPr>
          <w:rFonts w:ascii="Avenir Book" w:hAnsi="Avenir Book"/>
          <w:sz w:val="16"/>
          <w:szCs w:val="16"/>
        </w:rPr>
      </w:pPr>
      <w:r w:rsidRPr="00B63B76">
        <w:rPr>
          <w:rFonts w:ascii="Avenir Book" w:hAnsi="Avenir Book"/>
          <w:sz w:val="16"/>
          <w:szCs w:val="16"/>
        </w:rPr>
        <w:t xml:space="preserve"> </w:t>
      </w:r>
    </w:p>
    <w:p w14:paraId="6EFC1758" w14:textId="77777777" w:rsidR="00E222F4" w:rsidRPr="00B63B76" w:rsidRDefault="00E222F4" w:rsidP="004A6049">
      <w:pPr>
        <w:spacing w:line="276" w:lineRule="auto"/>
        <w:ind w:left="-5" w:right="-6"/>
        <w:jc w:val="both"/>
        <w:rPr>
          <w:rFonts w:ascii="Avenir Book" w:hAnsi="Avenir Book"/>
          <w:sz w:val="16"/>
          <w:szCs w:val="16"/>
        </w:rPr>
      </w:pPr>
      <w:r w:rsidRPr="00B63B76">
        <w:rPr>
          <w:rFonts w:ascii="Avenir Book" w:hAnsi="Avenir Book"/>
          <w:sz w:val="16"/>
          <w:szCs w:val="16"/>
        </w:rPr>
        <w:t xml:space="preserve">§ 2 Angebot - Vertragsschluss </w:t>
      </w:r>
    </w:p>
    <w:p w14:paraId="58188C5E" w14:textId="77777777" w:rsidR="00E222F4" w:rsidRPr="00B63B76" w:rsidRDefault="00E222F4" w:rsidP="004A6049">
      <w:pPr>
        <w:spacing w:line="276" w:lineRule="auto"/>
        <w:ind w:right="-6"/>
        <w:jc w:val="both"/>
        <w:rPr>
          <w:rFonts w:ascii="Avenir Book" w:hAnsi="Avenir Book"/>
          <w:sz w:val="16"/>
          <w:szCs w:val="16"/>
        </w:rPr>
      </w:pPr>
      <w:r w:rsidRPr="00B63B76">
        <w:rPr>
          <w:rFonts w:ascii="Avenir Book" w:hAnsi="Avenir Book"/>
          <w:sz w:val="16"/>
          <w:szCs w:val="16"/>
        </w:rPr>
        <w:t xml:space="preserve"> </w:t>
      </w:r>
    </w:p>
    <w:p w14:paraId="40CDE6AA" w14:textId="7B2CDA26" w:rsidR="00E222F4" w:rsidRDefault="00E222F4" w:rsidP="004A6049">
      <w:pPr>
        <w:pStyle w:val="Listenabsatz"/>
        <w:numPr>
          <w:ilvl w:val="0"/>
          <w:numId w:val="2"/>
        </w:numPr>
        <w:spacing w:line="276" w:lineRule="auto"/>
        <w:ind w:left="567" w:right="-6" w:hanging="567"/>
        <w:jc w:val="both"/>
        <w:rPr>
          <w:rFonts w:ascii="Avenir Book" w:hAnsi="Avenir Book"/>
          <w:szCs w:val="16"/>
        </w:rPr>
      </w:pPr>
      <w:r w:rsidRPr="00B63B76">
        <w:rPr>
          <w:rFonts w:ascii="Avenir Book" w:hAnsi="Avenir Book"/>
          <w:szCs w:val="16"/>
        </w:rPr>
        <w:t xml:space="preserve">Der Vertrag kommt aufgrund schriftlicher Anmeldung oder Anmeldung per E-Mail des Teilnehmers und schriftlicher Bestätigung oder Bestätigung per E-Mail durch TBAcare GmbH zustande. </w:t>
      </w:r>
      <w:ins w:id="17" w:author="Leo Grutters" w:date="2021-05-04T11:55:00Z">
        <w:r w:rsidR="001A24B0">
          <w:rPr>
            <w:rFonts w:ascii="Avenir Book" w:hAnsi="Avenir Book"/>
            <w:szCs w:val="16"/>
          </w:rPr>
          <w:t>Als Datum des Vertragsa</w:t>
        </w:r>
      </w:ins>
      <w:ins w:id="18" w:author="Leo Grutters" w:date="2021-05-04T11:56:00Z">
        <w:r w:rsidR="001A24B0">
          <w:rPr>
            <w:rFonts w:ascii="Avenir Book" w:hAnsi="Avenir Book"/>
            <w:szCs w:val="16"/>
          </w:rPr>
          <w:t xml:space="preserve">bschlusses gilt den Versand </w:t>
        </w:r>
      </w:ins>
      <w:ins w:id="19" w:author="Leo Grutters" w:date="2021-05-04T11:57:00Z">
        <w:r w:rsidR="001A24B0">
          <w:rPr>
            <w:rFonts w:ascii="Avenir Book" w:hAnsi="Avenir Book"/>
            <w:szCs w:val="16"/>
          </w:rPr>
          <w:t>der Anmeldebestätigung per Schrift oder E-Mail</w:t>
        </w:r>
      </w:ins>
      <w:ins w:id="20" w:author="Leo Grutters" w:date="2021-05-04T11:58:00Z">
        <w:r w:rsidR="001A24B0">
          <w:rPr>
            <w:rFonts w:ascii="Avenir Book" w:hAnsi="Avenir Book"/>
            <w:szCs w:val="16"/>
          </w:rPr>
          <w:t xml:space="preserve"> durch TBAcare GmbH</w:t>
        </w:r>
      </w:ins>
      <w:ins w:id="21" w:author="Leo Grutters" w:date="2021-05-04T11:57:00Z">
        <w:r w:rsidR="001A24B0">
          <w:rPr>
            <w:rFonts w:ascii="Avenir Book" w:hAnsi="Avenir Book"/>
            <w:szCs w:val="16"/>
          </w:rPr>
          <w:t xml:space="preserve">. </w:t>
        </w:r>
      </w:ins>
      <w:r w:rsidRPr="00B63B76">
        <w:rPr>
          <w:rFonts w:ascii="Avenir Book" w:hAnsi="Avenir Book"/>
          <w:szCs w:val="16"/>
        </w:rPr>
        <w:t>Anmeldungen werden grundsätzlich in der Reihenfolge ihres Eingangs berücksichtigt.</w:t>
      </w:r>
      <w:r w:rsidR="006E1479">
        <w:rPr>
          <w:rFonts w:ascii="Avenir Book" w:hAnsi="Avenir Book"/>
          <w:szCs w:val="16"/>
        </w:rPr>
        <w:t xml:space="preserve"> </w:t>
      </w:r>
      <w:r w:rsidR="00920766">
        <w:rPr>
          <w:rFonts w:ascii="Avenir Book" w:hAnsi="Avenir Book"/>
          <w:szCs w:val="16"/>
        </w:rPr>
        <w:t>Ausnahme: Beim Aufbauseminar für psychoonkologische BeraterInnen kommt der Vertrag erst</w:t>
      </w:r>
      <w:r w:rsidR="006E1479">
        <w:rPr>
          <w:rFonts w:ascii="Avenir Book" w:hAnsi="Avenir Book"/>
          <w:szCs w:val="16"/>
        </w:rPr>
        <w:t xml:space="preserve"> bei Bezahlung der Rechnung zustande.</w:t>
      </w:r>
    </w:p>
    <w:p w14:paraId="3616CC8B" w14:textId="576904E6" w:rsidR="00E222F4" w:rsidRDefault="00E222F4" w:rsidP="004A6049">
      <w:pPr>
        <w:pStyle w:val="Listenabsatz"/>
        <w:numPr>
          <w:ilvl w:val="0"/>
          <w:numId w:val="2"/>
        </w:numPr>
        <w:spacing w:line="276" w:lineRule="auto"/>
        <w:ind w:left="567" w:right="-6" w:hanging="567"/>
        <w:jc w:val="both"/>
        <w:rPr>
          <w:rFonts w:ascii="Avenir Book" w:hAnsi="Avenir Book"/>
          <w:szCs w:val="16"/>
        </w:rPr>
      </w:pPr>
      <w:r w:rsidRPr="00EC3156">
        <w:rPr>
          <w:rFonts w:ascii="Avenir Book" w:hAnsi="Avenir Book"/>
          <w:szCs w:val="16"/>
        </w:rPr>
        <w:lastRenderedPageBreak/>
        <w:t xml:space="preserve">Kann eine Anmeldung nicht berücksichtigt werden, so wird dies bis spätestens vier Wochen vor </w:t>
      </w:r>
      <w:ins w:id="22" w:author="Leo Grutters" w:date="2021-05-04T11:18:00Z">
        <w:r w:rsidR="00C04AD0">
          <w:rPr>
            <w:rFonts w:ascii="Avenir Book" w:hAnsi="Avenir Book"/>
            <w:szCs w:val="16"/>
          </w:rPr>
          <w:t>Beginn</w:t>
        </w:r>
      </w:ins>
      <w:ins w:id="23" w:author="Leo Grutters" w:date="2021-05-04T11:17:00Z">
        <w:r w:rsidR="00C04AD0">
          <w:rPr>
            <w:rFonts w:ascii="Avenir Book" w:hAnsi="Avenir Book"/>
            <w:szCs w:val="16"/>
          </w:rPr>
          <w:t xml:space="preserve"> der </w:t>
        </w:r>
      </w:ins>
      <w:del w:id="24" w:author="Leo Grutters" w:date="2021-05-04T11:12:00Z">
        <w:r w:rsidRPr="00EC3156" w:rsidDel="00C04AD0">
          <w:rPr>
            <w:rFonts w:ascii="Avenir Book" w:hAnsi="Avenir Book"/>
            <w:szCs w:val="16"/>
          </w:rPr>
          <w:delText xml:space="preserve">Seminarbeginn </w:delText>
        </w:r>
      </w:del>
      <w:ins w:id="25" w:author="Leo Grutters" w:date="2021-05-04T11:17:00Z">
        <w:r w:rsidR="00C04AD0">
          <w:rPr>
            <w:rFonts w:ascii="Avenir Book" w:hAnsi="Avenir Book"/>
            <w:szCs w:val="16"/>
          </w:rPr>
          <w:t>Leistungen</w:t>
        </w:r>
      </w:ins>
      <w:ins w:id="26" w:author="Leo Grutters" w:date="2021-05-04T11:12:00Z">
        <w:r w:rsidR="00C04AD0" w:rsidRPr="00EC3156">
          <w:rPr>
            <w:rFonts w:ascii="Avenir Book" w:hAnsi="Avenir Book"/>
            <w:szCs w:val="16"/>
          </w:rPr>
          <w:t xml:space="preserve"> </w:t>
        </w:r>
      </w:ins>
      <w:r w:rsidRPr="00EC3156">
        <w:rPr>
          <w:rFonts w:ascii="Avenir Book" w:hAnsi="Avenir Book"/>
          <w:szCs w:val="16"/>
        </w:rPr>
        <w:t>durch TBAcare GmbH mitgeteilt. Gleiches gilt für den Fall, dass wegen zu geringer Teilnehmerzahl ein</w:t>
      </w:r>
      <w:ins w:id="27" w:author="Leo Grutters" w:date="2021-05-04T11:18:00Z">
        <w:r w:rsidR="00C04AD0">
          <w:rPr>
            <w:rFonts w:ascii="Avenir Book" w:hAnsi="Avenir Book"/>
            <w:szCs w:val="16"/>
          </w:rPr>
          <w:t>e</w:t>
        </w:r>
      </w:ins>
      <w:r w:rsidRPr="00EC3156">
        <w:rPr>
          <w:rFonts w:ascii="Avenir Book" w:hAnsi="Avenir Book"/>
          <w:szCs w:val="16"/>
        </w:rPr>
        <w:t xml:space="preserve"> </w:t>
      </w:r>
      <w:del w:id="28" w:author="Leo Grutters" w:date="2021-05-04T11:18:00Z">
        <w:r w:rsidRPr="00EC3156" w:rsidDel="00C04AD0">
          <w:rPr>
            <w:rFonts w:ascii="Avenir Book" w:hAnsi="Avenir Book"/>
            <w:szCs w:val="16"/>
          </w:rPr>
          <w:delText xml:space="preserve">Kurs </w:delText>
        </w:r>
      </w:del>
      <w:ins w:id="29" w:author="Leo Grutters" w:date="2021-05-04T11:18:00Z">
        <w:r w:rsidR="00C04AD0">
          <w:rPr>
            <w:rFonts w:ascii="Avenir Book" w:hAnsi="Avenir Book"/>
            <w:szCs w:val="16"/>
          </w:rPr>
          <w:t>Leistung</w:t>
        </w:r>
      </w:ins>
      <w:ins w:id="30" w:author="Leo Grutters" w:date="2021-05-04T11:13:00Z">
        <w:r w:rsidR="00C04AD0">
          <w:rPr>
            <w:rFonts w:ascii="Avenir Book" w:hAnsi="Avenir Book"/>
            <w:szCs w:val="16"/>
          </w:rPr>
          <w:t xml:space="preserve"> </w:t>
        </w:r>
      </w:ins>
      <w:r w:rsidRPr="00EC3156">
        <w:rPr>
          <w:rFonts w:ascii="Avenir Book" w:hAnsi="Avenir Book"/>
          <w:szCs w:val="16"/>
        </w:rPr>
        <w:t xml:space="preserve">nicht zustande kommt. </w:t>
      </w:r>
      <w:ins w:id="31" w:author="Leo Grutters" w:date="2021-05-04T11:06:00Z">
        <w:r w:rsidR="00150D6D">
          <w:rPr>
            <w:rFonts w:ascii="Avenir Book" w:hAnsi="Avenir Book"/>
            <w:szCs w:val="16"/>
          </w:rPr>
          <w:t xml:space="preserve">TBAcare GmbH </w:t>
        </w:r>
      </w:ins>
      <w:ins w:id="32" w:author="Leo Grutters" w:date="2021-05-04T11:07:00Z">
        <w:r w:rsidR="00150D6D">
          <w:rPr>
            <w:rFonts w:ascii="Avenir Book" w:hAnsi="Avenir Book"/>
            <w:szCs w:val="16"/>
          </w:rPr>
          <w:t>behält</w:t>
        </w:r>
      </w:ins>
      <w:ins w:id="33" w:author="Leo Grutters" w:date="2021-05-04T11:06:00Z">
        <w:r w:rsidR="00150D6D">
          <w:rPr>
            <w:rFonts w:ascii="Avenir Book" w:hAnsi="Avenir Book"/>
            <w:szCs w:val="16"/>
          </w:rPr>
          <w:t xml:space="preserve"> sich das Recht vor</w:t>
        </w:r>
      </w:ins>
      <w:ins w:id="34" w:author="Leo Grutters" w:date="2021-05-04T11:07:00Z">
        <w:r w:rsidR="00150D6D">
          <w:rPr>
            <w:rFonts w:ascii="Avenir Book" w:hAnsi="Avenir Book"/>
            <w:szCs w:val="16"/>
          </w:rPr>
          <w:t xml:space="preserve"> in dieser Situation </w:t>
        </w:r>
      </w:ins>
      <w:ins w:id="35" w:author="Leo Grutters" w:date="2021-05-04T11:10:00Z">
        <w:r w:rsidR="00150D6D">
          <w:rPr>
            <w:rFonts w:ascii="Avenir Book" w:hAnsi="Avenir Book"/>
            <w:szCs w:val="16"/>
          </w:rPr>
          <w:t xml:space="preserve">gemäß § 7 </w:t>
        </w:r>
      </w:ins>
      <w:ins w:id="36" w:author="Leo Grutters" w:date="2021-05-04T11:38:00Z">
        <w:r w:rsidR="000E19C1">
          <w:rPr>
            <w:rFonts w:ascii="Avenir Book" w:hAnsi="Avenir Book"/>
            <w:szCs w:val="16"/>
          </w:rPr>
          <w:t xml:space="preserve">Abs. </w:t>
        </w:r>
      </w:ins>
      <w:ins w:id="37" w:author="Leo Grutters" w:date="2021-05-04T11:10:00Z">
        <w:r w:rsidR="00150D6D">
          <w:rPr>
            <w:rFonts w:ascii="Avenir Book" w:hAnsi="Avenir Book"/>
            <w:szCs w:val="16"/>
          </w:rPr>
          <w:t>(</w:t>
        </w:r>
      </w:ins>
      <w:ins w:id="38" w:author="Leo Grutters" w:date="2021-05-04T12:01:00Z">
        <w:r w:rsidR="001A24B0">
          <w:rPr>
            <w:rFonts w:ascii="Avenir Book" w:hAnsi="Avenir Book"/>
            <w:szCs w:val="16"/>
          </w:rPr>
          <w:t>4</w:t>
        </w:r>
      </w:ins>
      <w:ins w:id="39" w:author="Leo Grutters" w:date="2021-05-04T11:10:00Z">
        <w:r w:rsidR="00150D6D">
          <w:rPr>
            <w:rFonts w:ascii="Avenir Book" w:hAnsi="Avenir Book"/>
            <w:szCs w:val="16"/>
          </w:rPr>
          <w:t xml:space="preserve">) </w:t>
        </w:r>
      </w:ins>
      <w:ins w:id="40" w:author="Leo Grutters" w:date="2021-05-04T11:07:00Z">
        <w:r w:rsidR="00150D6D">
          <w:rPr>
            <w:rFonts w:ascii="Avenir Book" w:hAnsi="Avenir Book"/>
            <w:szCs w:val="16"/>
          </w:rPr>
          <w:t>dem Teilnehmer einen realistischen Ersatztermin anzubieten.</w:t>
        </w:r>
      </w:ins>
    </w:p>
    <w:p w14:paraId="23B1C099" w14:textId="30E263EE" w:rsidR="00E222F4" w:rsidRPr="00EC3156" w:rsidRDefault="00E222F4" w:rsidP="004A6049">
      <w:pPr>
        <w:pStyle w:val="Listenabsatz"/>
        <w:numPr>
          <w:ilvl w:val="0"/>
          <w:numId w:val="2"/>
        </w:numPr>
        <w:spacing w:line="276" w:lineRule="auto"/>
        <w:ind w:left="567" w:right="-6" w:hanging="567"/>
        <w:jc w:val="both"/>
        <w:rPr>
          <w:rFonts w:ascii="Avenir Book" w:hAnsi="Avenir Book"/>
          <w:szCs w:val="16"/>
        </w:rPr>
      </w:pPr>
      <w:r w:rsidRPr="00EC3156">
        <w:rPr>
          <w:rFonts w:ascii="Avenir Book" w:hAnsi="Avenir Book"/>
          <w:szCs w:val="16"/>
        </w:rPr>
        <w:t xml:space="preserve">Im Hinblick auf Inhalt und Ablauf der einzelnen </w:t>
      </w:r>
      <w:del w:id="41" w:author="Leo Grutters" w:date="2021-05-04T11:19:00Z">
        <w:r w:rsidRPr="00EC3156" w:rsidDel="00C04AD0">
          <w:rPr>
            <w:rFonts w:ascii="Avenir Book" w:hAnsi="Avenir Book"/>
            <w:szCs w:val="16"/>
          </w:rPr>
          <w:delText xml:space="preserve">Kurse </w:delText>
        </w:r>
      </w:del>
      <w:ins w:id="42" w:author="Leo Grutters" w:date="2021-05-04T11:19:00Z">
        <w:r w:rsidR="00C04AD0">
          <w:rPr>
            <w:rFonts w:ascii="Avenir Book" w:hAnsi="Avenir Book"/>
            <w:szCs w:val="16"/>
          </w:rPr>
          <w:t>Leistungen</w:t>
        </w:r>
        <w:r w:rsidR="00C04AD0" w:rsidRPr="00EC3156">
          <w:rPr>
            <w:rFonts w:ascii="Avenir Book" w:hAnsi="Avenir Book"/>
            <w:szCs w:val="16"/>
          </w:rPr>
          <w:t xml:space="preserve"> </w:t>
        </w:r>
      </w:ins>
      <w:r w:rsidRPr="00EC3156">
        <w:rPr>
          <w:rFonts w:ascii="Avenir Book" w:hAnsi="Avenir Book"/>
          <w:szCs w:val="16"/>
        </w:rPr>
        <w:t xml:space="preserve">und auf die Mitwirkung von Referenten behält sich TBAcare GmbH sachlich erforderliche und zumutbare Anpassungen vor. </w:t>
      </w:r>
    </w:p>
    <w:p w14:paraId="753667B9" w14:textId="77777777" w:rsidR="00E222F4" w:rsidRPr="00B63B76" w:rsidRDefault="00E222F4" w:rsidP="004A6049">
      <w:pPr>
        <w:spacing w:line="276" w:lineRule="auto"/>
        <w:ind w:right="-6"/>
        <w:jc w:val="both"/>
        <w:rPr>
          <w:rFonts w:ascii="Avenir Book" w:hAnsi="Avenir Book"/>
          <w:sz w:val="16"/>
          <w:szCs w:val="16"/>
        </w:rPr>
      </w:pPr>
      <w:r w:rsidRPr="00B63B76">
        <w:rPr>
          <w:rFonts w:ascii="Avenir Book" w:hAnsi="Avenir Book"/>
          <w:sz w:val="16"/>
          <w:szCs w:val="16"/>
        </w:rPr>
        <w:t xml:space="preserve"> </w:t>
      </w:r>
    </w:p>
    <w:p w14:paraId="4336229C" w14:textId="77777777" w:rsidR="00E222F4" w:rsidRPr="00B63B76" w:rsidRDefault="00E222F4" w:rsidP="004A6049">
      <w:pPr>
        <w:spacing w:line="276" w:lineRule="auto"/>
        <w:ind w:left="-5" w:right="-6"/>
        <w:jc w:val="both"/>
        <w:rPr>
          <w:rFonts w:ascii="Avenir Book" w:hAnsi="Avenir Book"/>
          <w:sz w:val="16"/>
          <w:szCs w:val="16"/>
        </w:rPr>
      </w:pPr>
      <w:r w:rsidRPr="00B63B76">
        <w:rPr>
          <w:rFonts w:ascii="Avenir Book" w:hAnsi="Avenir Book"/>
          <w:sz w:val="16"/>
          <w:szCs w:val="16"/>
        </w:rPr>
        <w:t xml:space="preserve">§ 3 Entgelt und Zahlungsbedingungen </w:t>
      </w:r>
    </w:p>
    <w:p w14:paraId="0EDAA500" w14:textId="77777777" w:rsidR="00E222F4" w:rsidRPr="00B63B76" w:rsidRDefault="00E222F4" w:rsidP="004A6049">
      <w:pPr>
        <w:spacing w:line="276" w:lineRule="auto"/>
        <w:ind w:right="-6"/>
        <w:jc w:val="both"/>
        <w:rPr>
          <w:rFonts w:ascii="Avenir Book" w:hAnsi="Avenir Book"/>
          <w:sz w:val="16"/>
          <w:szCs w:val="16"/>
        </w:rPr>
      </w:pPr>
      <w:r w:rsidRPr="00B63B76">
        <w:rPr>
          <w:rFonts w:ascii="Avenir Book" w:hAnsi="Avenir Book"/>
          <w:sz w:val="16"/>
          <w:szCs w:val="16"/>
        </w:rPr>
        <w:t xml:space="preserve"> </w:t>
      </w:r>
    </w:p>
    <w:p w14:paraId="7EFF2351" w14:textId="7DB9CE90" w:rsidR="00411E34" w:rsidRDefault="00E222F4" w:rsidP="004A6049">
      <w:pPr>
        <w:pStyle w:val="Listenabsatz"/>
        <w:numPr>
          <w:ilvl w:val="0"/>
          <w:numId w:val="3"/>
        </w:numPr>
        <w:spacing w:line="276" w:lineRule="auto"/>
        <w:ind w:left="567" w:right="-6" w:hanging="567"/>
        <w:jc w:val="both"/>
        <w:rPr>
          <w:ins w:id="43" w:author="Leo Grutters" w:date="2021-05-04T10:52:00Z"/>
          <w:rFonts w:ascii="Avenir Book" w:hAnsi="Avenir Book"/>
          <w:szCs w:val="16"/>
        </w:rPr>
      </w:pPr>
      <w:commentRangeStart w:id="44"/>
      <w:r w:rsidRPr="00B63B76">
        <w:rPr>
          <w:rFonts w:ascii="Avenir Book" w:hAnsi="Avenir Book"/>
          <w:szCs w:val="16"/>
        </w:rPr>
        <w:t xml:space="preserve">Der Teilnehmer ist verpflichtet, das </w:t>
      </w:r>
      <w:del w:id="45" w:author="Leo Grutters" w:date="2021-05-04T11:24:00Z">
        <w:r w:rsidRPr="00B63B76" w:rsidDel="008042E9">
          <w:rPr>
            <w:rFonts w:ascii="Avenir Book" w:hAnsi="Avenir Book"/>
            <w:szCs w:val="16"/>
          </w:rPr>
          <w:delText xml:space="preserve">Kursentgelt </w:delText>
        </w:r>
      </w:del>
      <w:ins w:id="46" w:author="Leo Grutters" w:date="2021-05-04T11:24:00Z">
        <w:r w:rsidR="008042E9">
          <w:rPr>
            <w:rFonts w:ascii="Avenir Book" w:hAnsi="Avenir Book"/>
            <w:szCs w:val="16"/>
          </w:rPr>
          <w:t>Leistun</w:t>
        </w:r>
      </w:ins>
      <w:ins w:id="47" w:author="Silke Grutters" w:date="2021-05-27T11:13:00Z">
        <w:r w:rsidR="00414AB0">
          <w:rPr>
            <w:rFonts w:ascii="Avenir Book" w:hAnsi="Avenir Book"/>
            <w:szCs w:val="16"/>
          </w:rPr>
          <w:t>g</w:t>
        </w:r>
      </w:ins>
      <w:ins w:id="48" w:author="Leo Grutters" w:date="2021-05-04T11:24:00Z">
        <w:r w:rsidR="008042E9" w:rsidRPr="00B63B76">
          <w:rPr>
            <w:rFonts w:ascii="Avenir Book" w:hAnsi="Avenir Book"/>
            <w:szCs w:val="16"/>
          </w:rPr>
          <w:t xml:space="preserve">sentgelt </w:t>
        </w:r>
      </w:ins>
      <w:r w:rsidRPr="00B63B76">
        <w:rPr>
          <w:rFonts w:ascii="Avenir Book" w:hAnsi="Avenir Book"/>
          <w:szCs w:val="16"/>
        </w:rPr>
        <w:t xml:space="preserve">vor Beginn </w:t>
      </w:r>
      <w:del w:id="49" w:author="Leo Grutters" w:date="2021-05-04T11:19:00Z">
        <w:r w:rsidRPr="00B63B76" w:rsidDel="00C04AD0">
          <w:rPr>
            <w:rFonts w:ascii="Avenir Book" w:hAnsi="Avenir Book"/>
            <w:szCs w:val="16"/>
          </w:rPr>
          <w:delText>eines Kurses</w:delText>
        </w:r>
      </w:del>
      <w:ins w:id="50" w:author="Leo Grutters" w:date="2021-05-04T11:19:00Z">
        <w:r w:rsidR="00C04AD0">
          <w:rPr>
            <w:rFonts w:ascii="Avenir Book" w:hAnsi="Avenir Book"/>
            <w:szCs w:val="16"/>
          </w:rPr>
          <w:t>einer Leistung</w:t>
        </w:r>
      </w:ins>
      <w:r w:rsidRPr="00B63B76">
        <w:rPr>
          <w:rFonts w:ascii="Avenir Book" w:hAnsi="Avenir Book"/>
          <w:szCs w:val="16"/>
        </w:rPr>
        <w:t>, nach Rechnungserhalt, zu bezahlen. Der Rechnungsbetrag ist fällig zu de</w:t>
      </w:r>
      <w:ins w:id="51" w:author="Leo Grutters" w:date="2021-05-04T10:51:00Z">
        <w:r w:rsidR="00411E34">
          <w:rPr>
            <w:rFonts w:ascii="Avenir Book" w:hAnsi="Avenir Book"/>
            <w:szCs w:val="16"/>
          </w:rPr>
          <w:t>m</w:t>
        </w:r>
      </w:ins>
      <w:del w:id="52" w:author="Leo Grutters" w:date="2021-05-04T10:51:00Z">
        <w:r w:rsidRPr="00B63B76" w:rsidDel="00411E34">
          <w:rPr>
            <w:rFonts w:ascii="Avenir Book" w:hAnsi="Avenir Book"/>
            <w:szCs w:val="16"/>
          </w:rPr>
          <w:delText>n</w:delText>
        </w:r>
      </w:del>
      <w:r w:rsidRPr="00B63B76">
        <w:rPr>
          <w:rFonts w:ascii="Avenir Book" w:hAnsi="Avenir Book"/>
          <w:szCs w:val="16"/>
        </w:rPr>
        <w:t xml:space="preserve"> in der Rechnung genannten Zahlungstermin</w:t>
      </w:r>
      <w:del w:id="53" w:author="Leo Grutters" w:date="2021-05-04T10:52:00Z">
        <w:r w:rsidRPr="00B63B76" w:rsidDel="00411E34">
          <w:rPr>
            <w:rFonts w:ascii="Avenir Book" w:hAnsi="Avenir Book"/>
            <w:szCs w:val="16"/>
          </w:rPr>
          <w:delText>en</w:delText>
        </w:r>
      </w:del>
      <w:r w:rsidRPr="00B63B76">
        <w:rPr>
          <w:rFonts w:ascii="Avenir Book" w:hAnsi="Avenir Book"/>
          <w:szCs w:val="16"/>
        </w:rPr>
        <w:t>.</w:t>
      </w:r>
    </w:p>
    <w:p w14:paraId="74F89ACF" w14:textId="0176D77E" w:rsidR="00E222F4" w:rsidRPr="00EC3156" w:rsidRDefault="00411E34" w:rsidP="004A6049">
      <w:pPr>
        <w:pStyle w:val="Listenabsatz"/>
        <w:numPr>
          <w:ilvl w:val="0"/>
          <w:numId w:val="3"/>
        </w:numPr>
        <w:spacing w:line="276" w:lineRule="auto"/>
        <w:ind w:left="567" w:right="-6" w:hanging="567"/>
        <w:jc w:val="both"/>
        <w:rPr>
          <w:rFonts w:ascii="Avenir Book" w:hAnsi="Avenir Book"/>
          <w:szCs w:val="16"/>
        </w:rPr>
      </w:pPr>
      <w:ins w:id="54" w:author="Leo Grutters" w:date="2021-05-04T10:52:00Z">
        <w:r>
          <w:rPr>
            <w:rFonts w:ascii="Avenir Book" w:hAnsi="Avenir Book"/>
            <w:szCs w:val="16"/>
          </w:rPr>
          <w:t xml:space="preserve">Bei </w:t>
        </w:r>
      </w:ins>
      <w:ins w:id="55" w:author="Leo Grutters" w:date="2021-05-04T10:53:00Z">
        <w:r>
          <w:rPr>
            <w:rFonts w:ascii="Avenir Book" w:hAnsi="Avenir Book"/>
            <w:szCs w:val="16"/>
          </w:rPr>
          <w:t>Vereinbarung</w:t>
        </w:r>
      </w:ins>
      <w:ins w:id="56" w:author="Leo Grutters" w:date="2021-05-04T10:52:00Z">
        <w:r>
          <w:rPr>
            <w:rFonts w:ascii="Avenir Book" w:hAnsi="Avenir Book"/>
            <w:szCs w:val="16"/>
          </w:rPr>
          <w:t xml:space="preserve"> eines </w:t>
        </w:r>
      </w:ins>
      <w:ins w:id="57" w:author="Leo Grutters" w:date="2021-05-04T10:53:00Z">
        <w:r>
          <w:rPr>
            <w:rFonts w:ascii="Avenir Book" w:hAnsi="Avenir Book"/>
            <w:szCs w:val="16"/>
          </w:rPr>
          <w:t>R</w:t>
        </w:r>
      </w:ins>
      <w:ins w:id="58" w:author="Leo Grutters" w:date="2021-05-04T10:52:00Z">
        <w:r>
          <w:rPr>
            <w:rFonts w:ascii="Avenir Book" w:hAnsi="Avenir Book"/>
            <w:szCs w:val="16"/>
          </w:rPr>
          <w:t>atenzahlungsplanes</w:t>
        </w:r>
      </w:ins>
      <w:del w:id="59" w:author="Leo Grutters" w:date="2021-05-04T10:52:00Z">
        <w:r w:rsidR="00E222F4" w:rsidRPr="00B63B76" w:rsidDel="00411E34">
          <w:rPr>
            <w:rFonts w:ascii="Avenir Book" w:hAnsi="Avenir Book"/>
            <w:szCs w:val="16"/>
          </w:rPr>
          <w:delText xml:space="preserve"> </w:delText>
        </w:r>
      </w:del>
      <w:r w:rsidR="00E222F4" w:rsidRPr="00EC3156">
        <w:rPr>
          <w:rFonts w:ascii="Avenir Book" w:hAnsi="Avenir Book"/>
          <w:szCs w:val="16"/>
        </w:rPr>
        <w:t xml:space="preserve"> </w:t>
      </w:r>
      <w:commentRangeEnd w:id="44"/>
      <w:r w:rsidR="008533D2">
        <w:rPr>
          <w:rStyle w:val="Kommentarzeichen"/>
          <w:rFonts w:asciiTheme="minorHAnsi" w:eastAsiaTheme="minorHAnsi" w:hAnsiTheme="minorHAnsi" w:cstheme="minorBidi"/>
          <w:color w:val="auto"/>
          <w:lang w:eastAsia="en-US"/>
        </w:rPr>
        <w:commentReference w:id="44"/>
      </w:r>
      <w:ins w:id="60" w:author="Leo Grutters" w:date="2021-05-04T10:53:00Z">
        <w:r>
          <w:rPr>
            <w:rFonts w:ascii="Avenir Book" w:hAnsi="Avenir Book"/>
            <w:szCs w:val="16"/>
          </w:rPr>
          <w:t xml:space="preserve">sind die jeweiligen Raten </w:t>
        </w:r>
      </w:ins>
      <w:ins w:id="61" w:author="Leo Grutters" w:date="2021-05-04T10:55:00Z">
        <w:r>
          <w:rPr>
            <w:rFonts w:ascii="Avenir Book" w:hAnsi="Avenir Book"/>
            <w:szCs w:val="16"/>
          </w:rPr>
          <w:t xml:space="preserve">fällig </w:t>
        </w:r>
      </w:ins>
      <w:ins w:id="62" w:author="Leo Grutters" w:date="2021-05-04T10:54:00Z">
        <w:r>
          <w:rPr>
            <w:rFonts w:ascii="Avenir Book" w:hAnsi="Avenir Book"/>
            <w:szCs w:val="16"/>
          </w:rPr>
          <w:t>zu den in der Rechnung genannten Zahlungstermine</w:t>
        </w:r>
      </w:ins>
      <w:ins w:id="63" w:author="Leo Grutters" w:date="2021-05-04T10:55:00Z">
        <w:r>
          <w:rPr>
            <w:rFonts w:ascii="Avenir Book" w:hAnsi="Avenir Book"/>
            <w:szCs w:val="16"/>
          </w:rPr>
          <w:t>n</w:t>
        </w:r>
      </w:ins>
      <w:ins w:id="64" w:author="Leo Grutters" w:date="2021-05-04T11:19:00Z">
        <w:r w:rsidR="00C04AD0">
          <w:rPr>
            <w:rFonts w:ascii="Avenir Book" w:hAnsi="Avenir Book"/>
            <w:szCs w:val="16"/>
          </w:rPr>
          <w:t>, jedoch spätestens vor Beginn</w:t>
        </w:r>
      </w:ins>
      <w:ins w:id="65" w:author="Leo Grutters" w:date="2021-05-04T11:20:00Z">
        <w:r w:rsidR="00C04AD0">
          <w:rPr>
            <w:rFonts w:ascii="Avenir Book" w:hAnsi="Avenir Book"/>
            <w:szCs w:val="16"/>
          </w:rPr>
          <w:t xml:space="preserve"> der vereinbarten Leistung, es sei denn die Parteien haben schriftlich etwas anderes vereinba</w:t>
        </w:r>
      </w:ins>
      <w:ins w:id="66" w:author="Leo Grutters" w:date="2021-05-04T11:21:00Z">
        <w:r w:rsidR="00C04AD0">
          <w:rPr>
            <w:rFonts w:ascii="Avenir Book" w:hAnsi="Avenir Book"/>
            <w:szCs w:val="16"/>
          </w:rPr>
          <w:t>rt.</w:t>
        </w:r>
      </w:ins>
    </w:p>
    <w:p w14:paraId="0057DEAE" w14:textId="161DE8E7" w:rsidR="00E222F4" w:rsidRPr="00EC3156" w:rsidRDefault="00C04AD0" w:rsidP="004A6049">
      <w:pPr>
        <w:pStyle w:val="Listenabsatz"/>
        <w:numPr>
          <w:ilvl w:val="0"/>
          <w:numId w:val="3"/>
        </w:numPr>
        <w:spacing w:line="276" w:lineRule="auto"/>
        <w:ind w:left="567" w:right="-6" w:hanging="567"/>
        <w:jc w:val="both"/>
        <w:rPr>
          <w:rFonts w:ascii="Avenir Book" w:hAnsi="Avenir Book"/>
          <w:szCs w:val="16"/>
        </w:rPr>
      </w:pPr>
      <w:ins w:id="67" w:author="Leo Grutters" w:date="2021-05-04T11:21:00Z">
        <w:r>
          <w:rPr>
            <w:rFonts w:ascii="Avenir Book" w:hAnsi="Avenir Book"/>
            <w:szCs w:val="16"/>
          </w:rPr>
          <w:t xml:space="preserve">Die </w:t>
        </w:r>
      </w:ins>
      <w:del w:id="68" w:author="Leo Grutters" w:date="2021-05-04T11:01:00Z">
        <w:r w:rsidR="00E222F4" w:rsidRPr="00B63B76" w:rsidDel="00411E34">
          <w:rPr>
            <w:rFonts w:ascii="Avenir Book" w:hAnsi="Avenir Book"/>
            <w:szCs w:val="16"/>
          </w:rPr>
          <w:delText>D</w:delText>
        </w:r>
      </w:del>
      <w:del w:id="69" w:author="Leo Grutters" w:date="2021-05-04T11:21:00Z">
        <w:r w:rsidR="00E222F4" w:rsidRPr="00B63B76" w:rsidDel="00C04AD0">
          <w:rPr>
            <w:rFonts w:ascii="Avenir Book" w:hAnsi="Avenir Book"/>
            <w:szCs w:val="16"/>
          </w:rPr>
          <w:delText xml:space="preserve">ie </w:delText>
        </w:r>
      </w:del>
      <w:r w:rsidR="00E222F4" w:rsidRPr="00B63B76">
        <w:rPr>
          <w:rFonts w:ascii="Avenir Book" w:hAnsi="Avenir Book"/>
          <w:szCs w:val="16"/>
        </w:rPr>
        <w:t xml:space="preserve">Kosten für </w:t>
      </w:r>
      <w:ins w:id="70" w:author="Leo Grutters" w:date="2021-05-04T11:22:00Z">
        <w:r w:rsidR="008042E9">
          <w:rPr>
            <w:rFonts w:ascii="Avenir Book" w:hAnsi="Avenir Book"/>
            <w:szCs w:val="16"/>
          </w:rPr>
          <w:t xml:space="preserve">etwaige </w:t>
        </w:r>
      </w:ins>
      <w:r w:rsidR="00E222F4" w:rsidRPr="00B63B76">
        <w:rPr>
          <w:rFonts w:ascii="Avenir Book" w:hAnsi="Avenir Book"/>
          <w:szCs w:val="16"/>
        </w:rPr>
        <w:t xml:space="preserve">Unterkunft und Verpflegung sowie die Reisekosten </w:t>
      </w:r>
      <w:ins w:id="71" w:author="Leo Grutters" w:date="2021-05-04T11:03:00Z">
        <w:r w:rsidR="00150D6D">
          <w:rPr>
            <w:rFonts w:ascii="Avenir Book" w:hAnsi="Avenir Book"/>
            <w:szCs w:val="16"/>
          </w:rPr>
          <w:t>des Teilnehmers</w:t>
        </w:r>
      </w:ins>
      <w:ins w:id="72" w:author="Leo Grutters" w:date="2021-05-04T11:22:00Z">
        <w:r w:rsidR="008042E9">
          <w:rPr>
            <w:rFonts w:ascii="Avenir Book" w:hAnsi="Avenir Book"/>
            <w:szCs w:val="16"/>
          </w:rPr>
          <w:t xml:space="preserve">, wie z.B. </w:t>
        </w:r>
      </w:ins>
      <w:ins w:id="73" w:author="Leo Grutters" w:date="2021-05-04T11:23:00Z">
        <w:r w:rsidR="008042E9">
          <w:rPr>
            <w:rFonts w:ascii="Avenir Book" w:hAnsi="Avenir Book"/>
            <w:szCs w:val="16"/>
          </w:rPr>
          <w:t xml:space="preserve">für eine Präsenzveranstaltung, sind </w:t>
        </w:r>
      </w:ins>
      <w:del w:id="74" w:author="Leo Grutters" w:date="2021-05-04T11:02:00Z">
        <w:r w:rsidR="00E222F4" w:rsidRPr="00B63B76" w:rsidDel="00150D6D">
          <w:rPr>
            <w:rFonts w:ascii="Avenir Book" w:hAnsi="Avenir Book"/>
            <w:szCs w:val="16"/>
          </w:rPr>
          <w:delText xml:space="preserve">sind </w:delText>
        </w:r>
      </w:del>
      <w:ins w:id="75" w:author="Leo Grutters" w:date="2021-05-04T11:04:00Z">
        <w:r w:rsidR="00150D6D">
          <w:rPr>
            <w:rFonts w:ascii="Avenir Book" w:hAnsi="Avenir Book"/>
            <w:szCs w:val="16"/>
          </w:rPr>
          <w:t>nicht</w:t>
        </w:r>
      </w:ins>
      <w:ins w:id="76" w:author="Leo Grutters" w:date="2021-05-04T11:02:00Z">
        <w:r w:rsidR="00150D6D" w:rsidRPr="00B63B76">
          <w:rPr>
            <w:rFonts w:ascii="Avenir Book" w:hAnsi="Avenir Book"/>
            <w:szCs w:val="16"/>
          </w:rPr>
          <w:t xml:space="preserve"> </w:t>
        </w:r>
      </w:ins>
      <w:r w:rsidR="00E222F4" w:rsidRPr="00B63B76">
        <w:rPr>
          <w:rFonts w:ascii="Avenir Book" w:hAnsi="Avenir Book"/>
          <w:szCs w:val="16"/>
        </w:rPr>
        <w:t xml:space="preserve">in dem im Anmeldeformular ausgewiesenen </w:t>
      </w:r>
      <w:del w:id="77" w:author="Leo Grutters" w:date="2021-05-04T11:24:00Z">
        <w:r w:rsidR="00E222F4" w:rsidRPr="00B63B76" w:rsidDel="008042E9">
          <w:rPr>
            <w:rFonts w:ascii="Avenir Book" w:hAnsi="Avenir Book"/>
            <w:szCs w:val="16"/>
          </w:rPr>
          <w:delText>Kursentgelt</w:delText>
        </w:r>
      </w:del>
      <w:ins w:id="78" w:author="Leo Grutters" w:date="2021-05-04T11:24:00Z">
        <w:r w:rsidR="008042E9">
          <w:rPr>
            <w:rFonts w:ascii="Avenir Book" w:hAnsi="Avenir Book"/>
            <w:szCs w:val="16"/>
          </w:rPr>
          <w:t>Leistung</w:t>
        </w:r>
        <w:r w:rsidR="008042E9" w:rsidRPr="00B63B76">
          <w:rPr>
            <w:rFonts w:ascii="Avenir Book" w:hAnsi="Avenir Book"/>
            <w:szCs w:val="16"/>
          </w:rPr>
          <w:t>sentgelt</w:t>
        </w:r>
        <w:r w:rsidR="008042E9">
          <w:rPr>
            <w:rFonts w:ascii="Avenir Book" w:hAnsi="Avenir Book"/>
            <w:szCs w:val="16"/>
          </w:rPr>
          <w:t xml:space="preserve"> </w:t>
        </w:r>
      </w:ins>
      <w:del w:id="79" w:author="Leo Grutters" w:date="2021-05-04T11:04:00Z">
        <w:r w:rsidR="00E222F4" w:rsidRPr="00B63B76" w:rsidDel="00150D6D">
          <w:rPr>
            <w:rFonts w:ascii="Avenir Book" w:hAnsi="Avenir Book"/>
            <w:szCs w:val="16"/>
          </w:rPr>
          <w:delText xml:space="preserve"> nicht </w:delText>
        </w:r>
      </w:del>
      <w:r w:rsidR="00E222F4" w:rsidRPr="00B63B76">
        <w:rPr>
          <w:rFonts w:ascii="Avenir Book" w:hAnsi="Avenir Book"/>
          <w:szCs w:val="16"/>
        </w:rPr>
        <w:t xml:space="preserve">enthalten. Das </w:t>
      </w:r>
      <w:del w:id="80" w:author="Leo Grutters" w:date="2021-05-04T11:24:00Z">
        <w:r w:rsidR="00E222F4" w:rsidRPr="00B63B76" w:rsidDel="008042E9">
          <w:rPr>
            <w:rFonts w:ascii="Avenir Book" w:hAnsi="Avenir Book"/>
            <w:szCs w:val="16"/>
          </w:rPr>
          <w:delText xml:space="preserve">Kursentgelt </w:delText>
        </w:r>
      </w:del>
      <w:ins w:id="81" w:author="Leo Grutters" w:date="2021-05-04T11:24:00Z">
        <w:r w:rsidR="008042E9">
          <w:rPr>
            <w:rFonts w:ascii="Avenir Book" w:hAnsi="Avenir Book"/>
            <w:szCs w:val="16"/>
          </w:rPr>
          <w:t>Leistung</w:t>
        </w:r>
        <w:r w:rsidR="008042E9" w:rsidRPr="00B63B76">
          <w:rPr>
            <w:rFonts w:ascii="Avenir Book" w:hAnsi="Avenir Book"/>
            <w:szCs w:val="16"/>
          </w:rPr>
          <w:t xml:space="preserve">sentgelt </w:t>
        </w:r>
      </w:ins>
      <w:r w:rsidR="00E222F4" w:rsidRPr="00B63B76">
        <w:rPr>
          <w:rFonts w:ascii="Avenir Book" w:hAnsi="Avenir Book"/>
          <w:szCs w:val="16"/>
        </w:rPr>
        <w:t xml:space="preserve">versteht sich </w:t>
      </w:r>
      <w:ins w:id="82" w:author="Leo Grutters" w:date="2021-05-04T11:04:00Z">
        <w:r w:rsidR="00150D6D">
          <w:rPr>
            <w:rFonts w:ascii="Avenir Book" w:hAnsi="Avenir Book"/>
            <w:szCs w:val="16"/>
          </w:rPr>
          <w:t xml:space="preserve">jedoch </w:t>
        </w:r>
      </w:ins>
      <w:r w:rsidR="00E222F4" w:rsidRPr="00B63B76">
        <w:rPr>
          <w:rFonts w:ascii="Avenir Book" w:hAnsi="Avenir Book"/>
          <w:szCs w:val="16"/>
        </w:rPr>
        <w:t>inklusive Zertifikatsgebühr und Kursunterlagen</w:t>
      </w:r>
      <w:ins w:id="83" w:author="Leo Grutters" w:date="2021-05-04T11:26:00Z">
        <w:r w:rsidR="008042E9">
          <w:rPr>
            <w:rFonts w:ascii="Avenir Book" w:hAnsi="Avenir Book"/>
            <w:szCs w:val="16"/>
          </w:rPr>
          <w:t xml:space="preserve"> (wenn zutreffend)</w:t>
        </w:r>
      </w:ins>
      <w:r w:rsidR="00E222F4" w:rsidRPr="00B63B76">
        <w:rPr>
          <w:rFonts w:ascii="Avenir Book" w:hAnsi="Avenir Book"/>
          <w:szCs w:val="16"/>
        </w:rPr>
        <w:t xml:space="preserve">. </w:t>
      </w:r>
      <w:r w:rsidR="00E222F4" w:rsidRPr="00EC3156">
        <w:rPr>
          <w:rFonts w:ascii="Avenir Book" w:hAnsi="Avenir Book"/>
          <w:szCs w:val="16"/>
        </w:rPr>
        <w:t xml:space="preserve">  </w:t>
      </w:r>
    </w:p>
    <w:p w14:paraId="460666D8" w14:textId="106745CB" w:rsidR="00E222F4" w:rsidRDefault="00E222F4" w:rsidP="004A6049">
      <w:pPr>
        <w:pStyle w:val="Listenabsatz"/>
        <w:numPr>
          <w:ilvl w:val="0"/>
          <w:numId w:val="3"/>
        </w:numPr>
        <w:spacing w:line="276" w:lineRule="auto"/>
        <w:ind w:left="567" w:right="-6" w:hanging="567"/>
        <w:jc w:val="both"/>
        <w:rPr>
          <w:ins w:id="84" w:author="Leo Grutters" w:date="2021-05-04T11:27:00Z"/>
          <w:rFonts w:ascii="Avenir Book" w:hAnsi="Avenir Book"/>
          <w:szCs w:val="16"/>
        </w:rPr>
      </w:pPr>
      <w:r w:rsidRPr="00B63B76">
        <w:rPr>
          <w:rFonts w:ascii="Avenir Book" w:hAnsi="Avenir Book"/>
          <w:szCs w:val="16"/>
        </w:rPr>
        <w:t xml:space="preserve">Der Teilnehmer kommt spätestens 30 Tage nach Fälligkeit des jeweiligen </w:t>
      </w:r>
      <w:del w:id="85" w:author="Leo Grutters" w:date="2021-05-04T11:26:00Z">
        <w:r w:rsidRPr="00B63B76" w:rsidDel="008042E9">
          <w:rPr>
            <w:rFonts w:ascii="Avenir Book" w:hAnsi="Avenir Book"/>
            <w:szCs w:val="16"/>
          </w:rPr>
          <w:delText xml:space="preserve">Kursentgelts </w:delText>
        </w:r>
      </w:del>
      <w:ins w:id="86" w:author="Leo Grutters" w:date="2021-05-04T11:26:00Z">
        <w:r w:rsidR="008042E9">
          <w:rPr>
            <w:rFonts w:ascii="Avenir Book" w:hAnsi="Avenir Book"/>
            <w:szCs w:val="16"/>
          </w:rPr>
          <w:t>Leistung</w:t>
        </w:r>
        <w:r w:rsidR="008042E9" w:rsidRPr="00B63B76">
          <w:rPr>
            <w:rFonts w:ascii="Avenir Book" w:hAnsi="Avenir Book"/>
            <w:szCs w:val="16"/>
          </w:rPr>
          <w:t xml:space="preserve">sentgelts </w:t>
        </w:r>
      </w:ins>
      <w:r w:rsidRPr="00B63B76">
        <w:rPr>
          <w:rFonts w:ascii="Avenir Book" w:hAnsi="Avenir Book"/>
          <w:szCs w:val="16"/>
        </w:rPr>
        <w:t xml:space="preserve">in Verzug. Für jede Mahnung nach Verzugseintritt kann TBAcare GmbH 5,00 € </w:t>
      </w:r>
      <w:ins w:id="87" w:author="Leo Grutters" w:date="2021-05-04T10:43:00Z">
        <w:r w:rsidR="008533D2">
          <w:rPr>
            <w:rFonts w:ascii="Avenir Book" w:hAnsi="Avenir Book"/>
            <w:szCs w:val="16"/>
          </w:rPr>
          <w:t xml:space="preserve">(fünf Euro) </w:t>
        </w:r>
      </w:ins>
      <w:r w:rsidRPr="00B63B76">
        <w:rPr>
          <w:rFonts w:ascii="Avenir Book" w:hAnsi="Avenir Book"/>
          <w:szCs w:val="16"/>
        </w:rPr>
        <w:t xml:space="preserve">Auslagenersatz verlangen. Bei Fehlzeiten erfolgt keine Stundung des </w:t>
      </w:r>
      <w:del w:id="88" w:author="Leo Grutters" w:date="2021-05-04T11:26:00Z">
        <w:r w:rsidRPr="00B63B76" w:rsidDel="008042E9">
          <w:rPr>
            <w:rFonts w:ascii="Avenir Book" w:hAnsi="Avenir Book"/>
            <w:szCs w:val="16"/>
          </w:rPr>
          <w:delText>Kursentgeltes</w:delText>
        </w:r>
      </w:del>
      <w:ins w:id="89" w:author="Leo Grutters" w:date="2021-05-04T11:26:00Z">
        <w:r w:rsidR="008042E9">
          <w:rPr>
            <w:rFonts w:ascii="Avenir Book" w:hAnsi="Avenir Book"/>
            <w:szCs w:val="16"/>
          </w:rPr>
          <w:t>Leistung</w:t>
        </w:r>
        <w:r w:rsidR="008042E9" w:rsidRPr="00B63B76">
          <w:rPr>
            <w:rFonts w:ascii="Avenir Book" w:hAnsi="Avenir Book"/>
            <w:szCs w:val="16"/>
          </w:rPr>
          <w:t>sentgeltes</w:t>
        </w:r>
      </w:ins>
      <w:r w:rsidRPr="00B63B76">
        <w:rPr>
          <w:rFonts w:ascii="Avenir Book" w:hAnsi="Avenir Book"/>
          <w:szCs w:val="16"/>
        </w:rPr>
        <w:t>.</w:t>
      </w:r>
      <w:del w:id="90" w:author="Leo Grutters" w:date="2021-05-04T11:26:00Z">
        <w:r w:rsidRPr="00B63B76" w:rsidDel="008042E9">
          <w:rPr>
            <w:rFonts w:ascii="Avenir Book" w:hAnsi="Avenir Book"/>
            <w:szCs w:val="16"/>
          </w:rPr>
          <w:delText xml:space="preserve"> </w:delText>
        </w:r>
      </w:del>
    </w:p>
    <w:p w14:paraId="64ED31F1" w14:textId="5C3653F6" w:rsidR="008042E9" w:rsidRPr="00B63B76" w:rsidRDefault="008042E9" w:rsidP="004A6049">
      <w:pPr>
        <w:pStyle w:val="Listenabsatz"/>
        <w:numPr>
          <w:ilvl w:val="0"/>
          <w:numId w:val="3"/>
        </w:numPr>
        <w:spacing w:line="276" w:lineRule="auto"/>
        <w:ind w:left="567" w:right="-6" w:hanging="567"/>
        <w:jc w:val="both"/>
        <w:rPr>
          <w:rFonts w:ascii="Avenir Book" w:hAnsi="Avenir Book"/>
          <w:szCs w:val="16"/>
        </w:rPr>
      </w:pPr>
      <w:ins w:id="91" w:author="Leo Grutters" w:date="2021-05-04T11:28:00Z">
        <w:r>
          <w:rPr>
            <w:rFonts w:ascii="Avenir Book" w:hAnsi="Avenir Book"/>
            <w:szCs w:val="16"/>
          </w:rPr>
          <w:t>TBAcare GmbH ist nur dann zur Leistungserbringung verpfl</w:t>
        </w:r>
      </w:ins>
      <w:ins w:id="92" w:author="Leo Grutters" w:date="2021-05-04T11:29:00Z">
        <w:r>
          <w:rPr>
            <w:rFonts w:ascii="Avenir Book" w:hAnsi="Avenir Book"/>
            <w:szCs w:val="16"/>
          </w:rPr>
          <w:t>i</w:t>
        </w:r>
      </w:ins>
      <w:ins w:id="93" w:author="Leo Grutters" w:date="2021-05-04T11:28:00Z">
        <w:r>
          <w:rPr>
            <w:rFonts w:ascii="Avenir Book" w:hAnsi="Avenir Book"/>
            <w:szCs w:val="16"/>
          </w:rPr>
          <w:t>chtet</w:t>
        </w:r>
      </w:ins>
      <w:ins w:id="94" w:author="Silke Grutters" w:date="2021-05-27T11:13:00Z">
        <w:r w:rsidR="00414AB0">
          <w:rPr>
            <w:rFonts w:ascii="Avenir Book" w:hAnsi="Avenir Book"/>
            <w:szCs w:val="16"/>
          </w:rPr>
          <w:t>,</w:t>
        </w:r>
      </w:ins>
      <w:ins w:id="95" w:author="Leo Grutters" w:date="2021-05-04T11:28:00Z">
        <w:r>
          <w:rPr>
            <w:rFonts w:ascii="Avenir Book" w:hAnsi="Avenir Book"/>
            <w:szCs w:val="16"/>
          </w:rPr>
          <w:t xml:space="preserve"> wenn d</w:t>
        </w:r>
      </w:ins>
      <w:ins w:id="96" w:author="Leo Grutters" w:date="2021-05-04T11:29:00Z">
        <w:r>
          <w:rPr>
            <w:rFonts w:ascii="Avenir Book" w:hAnsi="Avenir Book"/>
            <w:szCs w:val="16"/>
          </w:rPr>
          <w:t xml:space="preserve">as Leistungsentgelt </w:t>
        </w:r>
      </w:ins>
      <w:ins w:id="97" w:author="Leo Grutters" w:date="2021-05-04T11:30:00Z">
        <w:r>
          <w:rPr>
            <w:rFonts w:ascii="Avenir Book" w:hAnsi="Avenir Book"/>
            <w:szCs w:val="16"/>
          </w:rPr>
          <w:t>voll bezahlt ist, es sei denn die Parteien haben schriftlich etwas anderes vereinbart.</w:t>
        </w:r>
      </w:ins>
    </w:p>
    <w:p w14:paraId="7EA437B2" w14:textId="77777777" w:rsidR="00E222F4" w:rsidRPr="00B63B76" w:rsidRDefault="00E222F4" w:rsidP="004A6049">
      <w:pPr>
        <w:spacing w:line="276" w:lineRule="auto"/>
        <w:ind w:right="-6"/>
        <w:jc w:val="both"/>
        <w:rPr>
          <w:rFonts w:ascii="Avenir Book" w:hAnsi="Avenir Book"/>
          <w:sz w:val="16"/>
          <w:szCs w:val="16"/>
        </w:rPr>
      </w:pPr>
      <w:r w:rsidRPr="00B63B76">
        <w:rPr>
          <w:rFonts w:ascii="Avenir Book" w:hAnsi="Avenir Book"/>
          <w:sz w:val="16"/>
          <w:szCs w:val="16"/>
        </w:rPr>
        <w:t xml:space="preserve">  </w:t>
      </w:r>
    </w:p>
    <w:p w14:paraId="7CF99DF9" w14:textId="77777777" w:rsidR="00E222F4" w:rsidRPr="00B63B76" w:rsidRDefault="00E222F4" w:rsidP="004A6049">
      <w:pPr>
        <w:spacing w:line="276" w:lineRule="auto"/>
        <w:ind w:left="-5" w:right="-6"/>
        <w:jc w:val="both"/>
        <w:rPr>
          <w:rFonts w:ascii="Avenir Book" w:hAnsi="Avenir Book"/>
          <w:sz w:val="16"/>
          <w:szCs w:val="16"/>
        </w:rPr>
      </w:pPr>
      <w:r w:rsidRPr="00B63B76">
        <w:rPr>
          <w:rFonts w:ascii="Avenir Book" w:hAnsi="Avenir Book"/>
          <w:sz w:val="16"/>
          <w:szCs w:val="16"/>
        </w:rPr>
        <w:t xml:space="preserve">§ 4 Vertragsdauer - Kündigung </w:t>
      </w:r>
    </w:p>
    <w:p w14:paraId="0F2E5278" w14:textId="77777777" w:rsidR="00E222F4" w:rsidRPr="00B63B76" w:rsidRDefault="00E222F4" w:rsidP="004A6049">
      <w:pPr>
        <w:spacing w:line="276" w:lineRule="auto"/>
        <w:ind w:right="-6"/>
        <w:jc w:val="both"/>
        <w:rPr>
          <w:rFonts w:ascii="Avenir Book" w:hAnsi="Avenir Book"/>
          <w:sz w:val="16"/>
          <w:szCs w:val="16"/>
        </w:rPr>
      </w:pPr>
      <w:r w:rsidRPr="00B63B76">
        <w:rPr>
          <w:rFonts w:ascii="Avenir Book" w:hAnsi="Avenir Book"/>
          <w:sz w:val="16"/>
          <w:szCs w:val="16"/>
        </w:rPr>
        <w:t xml:space="preserve"> </w:t>
      </w:r>
    </w:p>
    <w:p w14:paraId="7F1E868E" w14:textId="77777777" w:rsidR="00E222F4" w:rsidRPr="00EC3156" w:rsidRDefault="00E222F4" w:rsidP="004A6049">
      <w:pPr>
        <w:pStyle w:val="Listenabsatz"/>
        <w:numPr>
          <w:ilvl w:val="0"/>
          <w:numId w:val="4"/>
        </w:numPr>
        <w:spacing w:line="276" w:lineRule="auto"/>
        <w:ind w:left="567" w:right="-6" w:hanging="567"/>
        <w:jc w:val="both"/>
        <w:rPr>
          <w:rFonts w:ascii="Avenir Book" w:hAnsi="Avenir Book"/>
          <w:szCs w:val="16"/>
        </w:rPr>
      </w:pPr>
      <w:r w:rsidRPr="00B63B76">
        <w:rPr>
          <w:rFonts w:ascii="Avenir Book" w:hAnsi="Avenir Book"/>
          <w:szCs w:val="16"/>
        </w:rPr>
        <w:t>Die Vertragsdauer ergibt sich aus dem zwischen TBAcare GmbH und dem Teilnehmer geschlossen</w:t>
      </w:r>
      <w:r>
        <w:rPr>
          <w:rFonts w:ascii="Avenir Book" w:hAnsi="Avenir Book"/>
          <w:szCs w:val="16"/>
        </w:rPr>
        <w:t>en</w:t>
      </w:r>
      <w:r w:rsidRPr="00B63B76">
        <w:rPr>
          <w:rFonts w:ascii="Avenir Book" w:hAnsi="Avenir Book"/>
          <w:szCs w:val="16"/>
        </w:rPr>
        <w:t xml:space="preserve"> Vertrag. </w:t>
      </w:r>
      <w:r w:rsidRPr="00EC3156">
        <w:rPr>
          <w:rFonts w:ascii="Avenir Book" w:hAnsi="Avenir Book"/>
          <w:szCs w:val="16"/>
        </w:rPr>
        <w:t xml:space="preserve"> </w:t>
      </w:r>
    </w:p>
    <w:p w14:paraId="511CE1EE" w14:textId="77777777" w:rsidR="00E222F4" w:rsidRPr="00B63B76" w:rsidRDefault="00E222F4" w:rsidP="004A6049">
      <w:pPr>
        <w:pStyle w:val="Listenabsatz"/>
        <w:numPr>
          <w:ilvl w:val="0"/>
          <w:numId w:val="4"/>
        </w:numPr>
        <w:spacing w:line="276" w:lineRule="auto"/>
        <w:ind w:left="567" w:right="-6" w:hanging="567"/>
        <w:jc w:val="both"/>
        <w:rPr>
          <w:rFonts w:ascii="Avenir Book" w:hAnsi="Avenir Book"/>
          <w:szCs w:val="16"/>
        </w:rPr>
      </w:pPr>
      <w:r w:rsidRPr="00B63B76">
        <w:rPr>
          <w:rFonts w:ascii="Avenir Book" w:hAnsi="Avenir Book"/>
          <w:szCs w:val="16"/>
        </w:rPr>
        <w:t xml:space="preserve">Eine Kündigung während der Vertragsdauer ist nur aus wichtigem Grund möglich. </w:t>
      </w:r>
    </w:p>
    <w:p w14:paraId="5C145A79" w14:textId="77777777" w:rsidR="00E222F4" w:rsidRPr="00B63B76" w:rsidRDefault="00E222F4" w:rsidP="004A6049">
      <w:pPr>
        <w:spacing w:line="276" w:lineRule="auto"/>
        <w:ind w:right="-6"/>
        <w:jc w:val="both"/>
        <w:rPr>
          <w:rFonts w:ascii="Avenir Book" w:hAnsi="Avenir Book"/>
          <w:sz w:val="16"/>
          <w:szCs w:val="16"/>
        </w:rPr>
      </w:pPr>
      <w:r w:rsidRPr="00B63B76">
        <w:rPr>
          <w:rFonts w:ascii="Avenir Book" w:hAnsi="Avenir Book"/>
          <w:sz w:val="16"/>
          <w:szCs w:val="16"/>
        </w:rPr>
        <w:t xml:space="preserve"> </w:t>
      </w:r>
    </w:p>
    <w:p w14:paraId="13DFCD32" w14:textId="77777777" w:rsidR="00E222F4" w:rsidRPr="00B63B76" w:rsidRDefault="00E222F4" w:rsidP="004A6049">
      <w:pPr>
        <w:spacing w:line="276" w:lineRule="auto"/>
        <w:ind w:left="-5" w:right="-6"/>
        <w:jc w:val="both"/>
        <w:rPr>
          <w:rFonts w:ascii="Avenir Book" w:hAnsi="Avenir Book"/>
          <w:sz w:val="16"/>
          <w:szCs w:val="16"/>
        </w:rPr>
      </w:pPr>
      <w:r w:rsidRPr="00B63B76">
        <w:rPr>
          <w:rFonts w:ascii="Avenir Book" w:hAnsi="Avenir Book"/>
          <w:sz w:val="16"/>
          <w:szCs w:val="16"/>
        </w:rPr>
        <w:t xml:space="preserve">§ 5 Rücktritt des Teilnehmers - Stornierung </w:t>
      </w:r>
    </w:p>
    <w:p w14:paraId="0BCFA699" w14:textId="77777777" w:rsidR="00E222F4" w:rsidRPr="00B63B76" w:rsidRDefault="00E222F4" w:rsidP="004A6049">
      <w:pPr>
        <w:spacing w:line="276" w:lineRule="auto"/>
        <w:ind w:right="-6"/>
        <w:jc w:val="both"/>
        <w:rPr>
          <w:rFonts w:ascii="Avenir Book" w:hAnsi="Avenir Book"/>
          <w:sz w:val="16"/>
          <w:szCs w:val="16"/>
        </w:rPr>
      </w:pPr>
      <w:r w:rsidRPr="00B63B76">
        <w:rPr>
          <w:rFonts w:ascii="Avenir Book" w:hAnsi="Avenir Book"/>
          <w:sz w:val="16"/>
          <w:szCs w:val="16"/>
        </w:rPr>
        <w:t xml:space="preserve"> </w:t>
      </w:r>
    </w:p>
    <w:p w14:paraId="3836EE3C" w14:textId="5A3C019C" w:rsidR="00E222F4" w:rsidRPr="00EC3156" w:rsidRDefault="00E222F4" w:rsidP="004A6049">
      <w:pPr>
        <w:pStyle w:val="Listenabsatz"/>
        <w:numPr>
          <w:ilvl w:val="0"/>
          <w:numId w:val="5"/>
        </w:numPr>
        <w:spacing w:line="276" w:lineRule="auto"/>
        <w:ind w:left="567" w:right="-6" w:hanging="567"/>
        <w:jc w:val="both"/>
        <w:rPr>
          <w:rFonts w:ascii="Avenir Book" w:hAnsi="Avenir Book"/>
          <w:szCs w:val="16"/>
        </w:rPr>
      </w:pPr>
      <w:r w:rsidRPr="00B63B76">
        <w:rPr>
          <w:rFonts w:ascii="Avenir Book" w:hAnsi="Avenir Book"/>
          <w:szCs w:val="16"/>
        </w:rPr>
        <w:t xml:space="preserve">Der Teilnehmer kann bis </w:t>
      </w:r>
      <w:r w:rsidR="00CA2EA8">
        <w:rPr>
          <w:rFonts w:ascii="Avenir Book" w:hAnsi="Avenir Book"/>
          <w:szCs w:val="16"/>
        </w:rPr>
        <w:t>6</w:t>
      </w:r>
      <w:r w:rsidRPr="00B63B76">
        <w:rPr>
          <w:rFonts w:ascii="Avenir Book" w:hAnsi="Avenir Book"/>
          <w:szCs w:val="16"/>
        </w:rPr>
        <w:t xml:space="preserve"> </w:t>
      </w:r>
      <w:ins w:id="98" w:author="Leo Grutters" w:date="2021-05-04T10:43:00Z">
        <w:r w:rsidR="008533D2">
          <w:rPr>
            <w:rFonts w:ascii="Avenir Book" w:hAnsi="Avenir Book"/>
            <w:szCs w:val="16"/>
          </w:rPr>
          <w:t xml:space="preserve">(sechs) </w:t>
        </w:r>
      </w:ins>
      <w:r w:rsidRPr="00B63B76">
        <w:rPr>
          <w:rFonts w:ascii="Avenir Book" w:hAnsi="Avenir Book"/>
          <w:szCs w:val="16"/>
        </w:rPr>
        <w:t xml:space="preserve">Wochen vor Beginn der </w:t>
      </w:r>
      <w:del w:id="99" w:author="Leo Grutters" w:date="2021-05-04T11:33:00Z">
        <w:r w:rsidRPr="00B63B76" w:rsidDel="000E19C1">
          <w:rPr>
            <w:rFonts w:ascii="Avenir Book" w:hAnsi="Avenir Book"/>
            <w:szCs w:val="16"/>
          </w:rPr>
          <w:delText xml:space="preserve">Veranstaltung </w:delText>
        </w:r>
      </w:del>
      <w:ins w:id="100" w:author="Leo Grutters" w:date="2021-05-04T11:33:00Z">
        <w:r w:rsidR="000E19C1">
          <w:rPr>
            <w:rFonts w:ascii="Avenir Book" w:hAnsi="Avenir Book"/>
            <w:szCs w:val="16"/>
          </w:rPr>
          <w:t>Leistung</w:t>
        </w:r>
        <w:r w:rsidR="000E19C1" w:rsidRPr="00B63B76">
          <w:rPr>
            <w:rFonts w:ascii="Avenir Book" w:hAnsi="Avenir Book"/>
            <w:szCs w:val="16"/>
          </w:rPr>
          <w:t xml:space="preserve"> </w:t>
        </w:r>
      </w:ins>
      <w:r w:rsidRPr="00B63B76">
        <w:rPr>
          <w:rFonts w:ascii="Avenir Book" w:hAnsi="Avenir Book"/>
          <w:szCs w:val="16"/>
        </w:rPr>
        <w:t xml:space="preserve">zurücktreten. Die Stornierung durch einen Teilnehmer kann nur schriftlich erfolgen. Für die Einhaltung der </w:t>
      </w:r>
      <w:r w:rsidR="00CA2EA8">
        <w:rPr>
          <w:rFonts w:ascii="Avenir Book" w:hAnsi="Avenir Book"/>
          <w:szCs w:val="16"/>
        </w:rPr>
        <w:t>6</w:t>
      </w:r>
      <w:r w:rsidRPr="00B63B76">
        <w:rPr>
          <w:rFonts w:ascii="Avenir Book" w:hAnsi="Avenir Book"/>
          <w:szCs w:val="16"/>
        </w:rPr>
        <w:t xml:space="preserve">-Wochen-Frist ist der Eingang des Stornierungsschreibens bei TBA care GmbH maßgeblich. </w:t>
      </w:r>
    </w:p>
    <w:p w14:paraId="2E5E458C" w14:textId="653CF2EB" w:rsidR="00E222F4" w:rsidRPr="00EC3156" w:rsidRDefault="00E222F4" w:rsidP="004A6049">
      <w:pPr>
        <w:pStyle w:val="Listenabsatz"/>
        <w:numPr>
          <w:ilvl w:val="0"/>
          <w:numId w:val="5"/>
        </w:numPr>
        <w:spacing w:line="276" w:lineRule="auto"/>
        <w:ind w:left="567" w:right="-6" w:hanging="567"/>
        <w:jc w:val="both"/>
        <w:rPr>
          <w:rFonts w:ascii="Avenir Book" w:hAnsi="Avenir Book"/>
          <w:szCs w:val="16"/>
        </w:rPr>
      </w:pPr>
      <w:r w:rsidRPr="00B63B76">
        <w:rPr>
          <w:rFonts w:ascii="Avenir Book" w:hAnsi="Avenir Book"/>
          <w:szCs w:val="16"/>
        </w:rPr>
        <w:t xml:space="preserve">TBAcare GmbH hat im Falle einer Stornierung </w:t>
      </w:r>
      <w:ins w:id="101" w:author="Leo Grutters" w:date="2021-05-04T10:42:00Z">
        <w:r w:rsidR="008533D2">
          <w:rPr>
            <w:rFonts w:ascii="Avenir Book" w:hAnsi="Avenir Book"/>
            <w:szCs w:val="16"/>
          </w:rPr>
          <w:t>nach § 5</w:t>
        </w:r>
      </w:ins>
      <w:ins w:id="102" w:author="Leo Grutters" w:date="2021-05-04T10:47:00Z">
        <w:r w:rsidR="008533D2">
          <w:rPr>
            <w:rFonts w:ascii="Avenir Book" w:hAnsi="Avenir Book"/>
            <w:szCs w:val="16"/>
          </w:rPr>
          <w:t xml:space="preserve"> </w:t>
        </w:r>
      </w:ins>
      <w:ins w:id="103" w:author="Leo Grutters" w:date="2021-05-04T11:38:00Z">
        <w:r w:rsidR="000E19C1">
          <w:rPr>
            <w:rFonts w:ascii="Avenir Book" w:hAnsi="Avenir Book"/>
            <w:szCs w:val="16"/>
          </w:rPr>
          <w:t xml:space="preserve">Abs. </w:t>
        </w:r>
      </w:ins>
      <w:ins w:id="104" w:author="Leo Grutters" w:date="2021-05-04T10:42:00Z">
        <w:r w:rsidR="008533D2">
          <w:rPr>
            <w:rFonts w:ascii="Avenir Book" w:hAnsi="Avenir Book"/>
            <w:szCs w:val="16"/>
          </w:rPr>
          <w:t xml:space="preserve">(1) </w:t>
        </w:r>
      </w:ins>
      <w:r w:rsidRPr="00B63B76">
        <w:rPr>
          <w:rFonts w:ascii="Avenir Book" w:hAnsi="Avenir Book"/>
          <w:szCs w:val="16"/>
        </w:rPr>
        <w:t xml:space="preserve">Anspruch auf eine angemessene Entschädigung. Diese beträgt </w:t>
      </w:r>
      <w:r w:rsidR="00F66458">
        <w:rPr>
          <w:rFonts w:ascii="Avenir Book" w:hAnsi="Avenir Book"/>
          <w:szCs w:val="16"/>
        </w:rPr>
        <w:t xml:space="preserve">min. </w:t>
      </w:r>
      <w:r w:rsidRPr="00B63B76">
        <w:rPr>
          <w:rFonts w:ascii="Avenir Book" w:hAnsi="Avenir Book"/>
          <w:szCs w:val="16"/>
        </w:rPr>
        <w:t xml:space="preserve">10 </w:t>
      </w:r>
      <w:ins w:id="105" w:author="Leo Grutters" w:date="2021-05-04T10:42:00Z">
        <w:r w:rsidR="008533D2">
          <w:rPr>
            <w:rFonts w:ascii="Avenir Book" w:hAnsi="Avenir Book"/>
            <w:szCs w:val="16"/>
          </w:rPr>
          <w:t xml:space="preserve">(zehn) </w:t>
        </w:r>
      </w:ins>
      <w:r w:rsidRPr="00B63B76">
        <w:rPr>
          <w:rFonts w:ascii="Avenir Book" w:hAnsi="Avenir Book"/>
          <w:szCs w:val="16"/>
        </w:rPr>
        <w:t xml:space="preserve">Prozent des vereinbarten </w:t>
      </w:r>
      <w:ins w:id="106" w:author="Leo Grutters" w:date="2021-05-04T10:46:00Z">
        <w:r w:rsidR="008533D2">
          <w:rPr>
            <w:rFonts w:ascii="Avenir Book" w:hAnsi="Avenir Book"/>
            <w:szCs w:val="16"/>
          </w:rPr>
          <w:t xml:space="preserve">und in Rechnung gestellten </w:t>
        </w:r>
      </w:ins>
      <w:del w:id="107" w:author="Leo Grutters" w:date="2021-05-04T11:34:00Z">
        <w:r w:rsidRPr="00B63B76" w:rsidDel="000E19C1">
          <w:rPr>
            <w:rFonts w:ascii="Avenir Book" w:hAnsi="Avenir Book"/>
            <w:szCs w:val="16"/>
          </w:rPr>
          <w:delText>Kursentgeltes</w:delText>
        </w:r>
      </w:del>
      <w:ins w:id="108" w:author="Leo Grutters" w:date="2021-05-04T11:34:00Z">
        <w:r w:rsidR="000E19C1">
          <w:rPr>
            <w:rFonts w:ascii="Avenir Book" w:hAnsi="Avenir Book"/>
            <w:szCs w:val="16"/>
          </w:rPr>
          <w:t>Leistung</w:t>
        </w:r>
      </w:ins>
      <w:ins w:id="109" w:author="Leo Grutters" w:date="2021-05-04T11:37:00Z">
        <w:r w:rsidR="000E19C1">
          <w:rPr>
            <w:rFonts w:ascii="Avenir Book" w:hAnsi="Avenir Book"/>
            <w:szCs w:val="16"/>
          </w:rPr>
          <w:t>s</w:t>
        </w:r>
      </w:ins>
      <w:ins w:id="110" w:author="Leo Grutters" w:date="2021-05-04T11:34:00Z">
        <w:r w:rsidR="000E19C1" w:rsidRPr="00B63B76">
          <w:rPr>
            <w:rFonts w:ascii="Avenir Book" w:hAnsi="Avenir Book"/>
            <w:szCs w:val="16"/>
          </w:rPr>
          <w:t>entgeltes</w:t>
        </w:r>
      </w:ins>
      <w:r w:rsidRPr="00B63B76">
        <w:rPr>
          <w:rFonts w:ascii="Avenir Book" w:hAnsi="Avenir Book"/>
          <w:szCs w:val="16"/>
        </w:rPr>
        <w:t xml:space="preserve">. Dem Teilnehmer steht der Nachweis frei, dass TBAcare GmbH kein oder ein niedrigerer Schaden entstanden ist. </w:t>
      </w:r>
    </w:p>
    <w:p w14:paraId="719EC5DA" w14:textId="4057A92A" w:rsidR="00E222F4" w:rsidRPr="00EC3156" w:rsidRDefault="00E222F4" w:rsidP="004A6049">
      <w:pPr>
        <w:pStyle w:val="Listenabsatz"/>
        <w:numPr>
          <w:ilvl w:val="0"/>
          <w:numId w:val="5"/>
        </w:numPr>
        <w:spacing w:line="276" w:lineRule="auto"/>
        <w:ind w:left="567" w:right="-6" w:hanging="567"/>
        <w:jc w:val="both"/>
        <w:rPr>
          <w:rFonts w:ascii="Avenir Book" w:hAnsi="Avenir Book"/>
          <w:szCs w:val="16"/>
        </w:rPr>
      </w:pPr>
      <w:r w:rsidRPr="00B63B76">
        <w:rPr>
          <w:rFonts w:ascii="Avenir Book" w:hAnsi="Avenir Book"/>
          <w:szCs w:val="16"/>
        </w:rPr>
        <w:t xml:space="preserve">Bei </w:t>
      </w:r>
      <w:ins w:id="111" w:author="Leo Grutters" w:date="2021-05-04T11:35:00Z">
        <w:r w:rsidR="000E19C1">
          <w:rPr>
            <w:rFonts w:ascii="Avenir Book" w:hAnsi="Avenir Book"/>
            <w:szCs w:val="16"/>
          </w:rPr>
          <w:t>nicht in Anspruch nehmen einer im Vertrag vereinbarten Leistung</w:t>
        </w:r>
      </w:ins>
      <w:ins w:id="112" w:author="Leo Grutters" w:date="2021-05-04T11:37:00Z">
        <w:r w:rsidR="000E19C1">
          <w:rPr>
            <w:rFonts w:ascii="Avenir Book" w:hAnsi="Avenir Book"/>
            <w:szCs w:val="16"/>
          </w:rPr>
          <w:t>, oder</w:t>
        </w:r>
      </w:ins>
      <w:ins w:id="113" w:author="Leo Grutters" w:date="2021-05-04T11:39:00Z">
        <w:r w:rsidR="000E19C1">
          <w:rPr>
            <w:rFonts w:ascii="Avenir Book" w:hAnsi="Avenir Book"/>
            <w:szCs w:val="16"/>
          </w:rPr>
          <w:t>,</w:t>
        </w:r>
      </w:ins>
      <w:ins w:id="114" w:author="Leo Grutters" w:date="2021-05-04T11:37:00Z">
        <w:r w:rsidR="000E19C1">
          <w:rPr>
            <w:rFonts w:ascii="Avenir Book" w:hAnsi="Avenir Book"/>
            <w:szCs w:val="16"/>
          </w:rPr>
          <w:t xml:space="preserve"> wo </w:t>
        </w:r>
      </w:ins>
      <w:ins w:id="115" w:author="Leo Grutters" w:date="2021-05-04T11:38:00Z">
        <w:r w:rsidR="000E19C1">
          <w:rPr>
            <w:rFonts w:ascii="Avenir Book" w:hAnsi="Avenir Book"/>
            <w:szCs w:val="16"/>
          </w:rPr>
          <w:t>zutreffend</w:t>
        </w:r>
      </w:ins>
      <w:ins w:id="116" w:author="Leo Grutters" w:date="2021-05-04T11:39:00Z">
        <w:r w:rsidR="000E19C1">
          <w:rPr>
            <w:rFonts w:ascii="Avenir Book" w:hAnsi="Avenir Book"/>
            <w:szCs w:val="16"/>
          </w:rPr>
          <w:t>,</w:t>
        </w:r>
      </w:ins>
      <w:ins w:id="117" w:author="Leo Grutters" w:date="2021-05-04T11:38:00Z">
        <w:r w:rsidR="000E19C1">
          <w:rPr>
            <w:rFonts w:ascii="Avenir Book" w:hAnsi="Avenir Book"/>
            <w:szCs w:val="16"/>
          </w:rPr>
          <w:t xml:space="preserve"> </w:t>
        </w:r>
      </w:ins>
      <w:r w:rsidRPr="00B63B76">
        <w:rPr>
          <w:rFonts w:ascii="Avenir Book" w:hAnsi="Avenir Book"/>
          <w:szCs w:val="16"/>
        </w:rPr>
        <w:t xml:space="preserve">Nichterscheinen zu </w:t>
      </w:r>
      <w:del w:id="118" w:author="Leo Grutters" w:date="2021-05-04T11:34:00Z">
        <w:r w:rsidRPr="00B63B76" w:rsidDel="000E19C1">
          <w:rPr>
            <w:rFonts w:ascii="Avenir Book" w:hAnsi="Avenir Book"/>
            <w:szCs w:val="16"/>
          </w:rPr>
          <w:delText xml:space="preserve">Veranstaltungsbeginn </w:delText>
        </w:r>
      </w:del>
      <w:ins w:id="119" w:author="Leo Grutters" w:date="2021-05-04T11:34:00Z">
        <w:r w:rsidR="000E19C1">
          <w:rPr>
            <w:rFonts w:ascii="Avenir Book" w:hAnsi="Avenir Book"/>
            <w:szCs w:val="16"/>
          </w:rPr>
          <w:t>Leistung</w:t>
        </w:r>
        <w:r w:rsidR="000E19C1" w:rsidRPr="00B63B76">
          <w:rPr>
            <w:rFonts w:ascii="Avenir Book" w:hAnsi="Avenir Book"/>
            <w:szCs w:val="16"/>
          </w:rPr>
          <w:t xml:space="preserve">sbeginn </w:t>
        </w:r>
      </w:ins>
      <w:r w:rsidRPr="00B63B76">
        <w:rPr>
          <w:rFonts w:ascii="Avenir Book" w:hAnsi="Avenir Book"/>
          <w:szCs w:val="16"/>
        </w:rPr>
        <w:t xml:space="preserve">wird das volle Kursentgelt fällig, soweit der Teilnehmer nicht nach </w:t>
      </w:r>
      <w:ins w:id="120" w:author="Leo Grutters" w:date="2021-05-04T11:38:00Z">
        <w:r w:rsidR="000E19C1">
          <w:rPr>
            <w:rFonts w:ascii="Avenir Book" w:hAnsi="Avenir Book"/>
            <w:szCs w:val="16"/>
          </w:rPr>
          <w:t xml:space="preserve">§ 5 </w:t>
        </w:r>
      </w:ins>
      <w:r w:rsidRPr="00B63B76">
        <w:rPr>
          <w:rFonts w:ascii="Avenir Book" w:hAnsi="Avenir Book"/>
          <w:szCs w:val="16"/>
        </w:rPr>
        <w:t xml:space="preserve">Abs. </w:t>
      </w:r>
      <w:ins w:id="121" w:author="Leo Grutters" w:date="2021-05-04T11:38:00Z">
        <w:r w:rsidR="000E19C1">
          <w:rPr>
            <w:rFonts w:ascii="Avenir Book" w:hAnsi="Avenir Book"/>
            <w:szCs w:val="16"/>
          </w:rPr>
          <w:t>(</w:t>
        </w:r>
      </w:ins>
      <w:r w:rsidRPr="00B63B76">
        <w:rPr>
          <w:rFonts w:ascii="Avenir Book" w:hAnsi="Avenir Book"/>
          <w:szCs w:val="16"/>
        </w:rPr>
        <w:t>1</w:t>
      </w:r>
      <w:ins w:id="122" w:author="Leo Grutters" w:date="2021-05-04T11:38:00Z">
        <w:r w:rsidR="000E19C1">
          <w:rPr>
            <w:rFonts w:ascii="Avenir Book" w:hAnsi="Avenir Book"/>
            <w:szCs w:val="16"/>
          </w:rPr>
          <w:t>)</w:t>
        </w:r>
      </w:ins>
      <w:r w:rsidRPr="00B63B76">
        <w:rPr>
          <w:rFonts w:ascii="Avenir Book" w:hAnsi="Avenir Book"/>
          <w:szCs w:val="16"/>
        </w:rPr>
        <w:t xml:space="preserve"> zurückgetreten ist. </w:t>
      </w:r>
      <w:r w:rsidRPr="00EC3156">
        <w:rPr>
          <w:rFonts w:ascii="Avenir Book" w:hAnsi="Avenir Book"/>
          <w:szCs w:val="16"/>
        </w:rPr>
        <w:t xml:space="preserve"> </w:t>
      </w:r>
    </w:p>
    <w:p w14:paraId="109DB694" w14:textId="7F836F34" w:rsidR="00E222F4" w:rsidRPr="00E222F4" w:rsidRDefault="00E222F4" w:rsidP="004A6049">
      <w:pPr>
        <w:pStyle w:val="Listenabsatz"/>
        <w:numPr>
          <w:ilvl w:val="0"/>
          <w:numId w:val="5"/>
        </w:numPr>
        <w:spacing w:line="276" w:lineRule="auto"/>
        <w:ind w:left="567" w:right="-6" w:hanging="567"/>
        <w:jc w:val="both"/>
        <w:rPr>
          <w:rFonts w:ascii="Avenir Book" w:hAnsi="Avenir Book"/>
          <w:szCs w:val="16"/>
        </w:rPr>
      </w:pPr>
      <w:r w:rsidRPr="00B63B76">
        <w:rPr>
          <w:rFonts w:ascii="Avenir Book" w:hAnsi="Avenir Book"/>
          <w:szCs w:val="16"/>
        </w:rPr>
        <w:t xml:space="preserve">Eine spätere Stornierung während der Vertragsdauer oder nach Ablauf der unter Abs. 1 genannten </w:t>
      </w:r>
      <w:r w:rsidR="002B2841">
        <w:rPr>
          <w:rFonts w:ascii="Avenir Book" w:hAnsi="Avenir Book"/>
          <w:szCs w:val="16"/>
        </w:rPr>
        <w:t>6</w:t>
      </w:r>
      <w:r w:rsidRPr="00B63B76">
        <w:rPr>
          <w:rFonts w:ascii="Avenir Book" w:hAnsi="Avenir Book"/>
          <w:szCs w:val="16"/>
        </w:rPr>
        <w:t xml:space="preserve">-Wochen-Frist ist nur aus wichtigem Grund oder nur dann möglich, wenn </w:t>
      </w:r>
      <w:ins w:id="123" w:author="Leo Grutters" w:date="2021-05-04T11:42:00Z">
        <w:r w:rsidR="00945E0F">
          <w:rPr>
            <w:rFonts w:ascii="Avenir Book" w:hAnsi="Avenir Book"/>
            <w:szCs w:val="16"/>
          </w:rPr>
          <w:t>TBAcare GmbH vor Beginn der Leistung</w:t>
        </w:r>
      </w:ins>
      <w:ins w:id="124" w:author="Leo Grutters" w:date="2021-05-04T11:43:00Z">
        <w:r w:rsidR="00945E0F">
          <w:rPr>
            <w:rFonts w:ascii="Avenir Book" w:hAnsi="Avenir Book"/>
            <w:szCs w:val="16"/>
          </w:rPr>
          <w:t>,</w:t>
        </w:r>
      </w:ins>
      <w:ins w:id="125" w:author="Leo Grutters" w:date="2021-05-04T11:42:00Z">
        <w:r w:rsidR="00945E0F">
          <w:rPr>
            <w:rFonts w:ascii="Avenir Book" w:hAnsi="Avenir Book"/>
            <w:szCs w:val="16"/>
          </w:rPr>
          <w:t xml:space="preserve"> </w:t>
        </w:r>
      </w:ins>
      <w:r w:rsidRPr="00B63B76">
        <w:rPr>
          <w:rFonts w:ascii="Avenir Book" w:hAnsi="Avenir Book"/>
          <w:szCs w:val="16"/>
        </w:rPr>
        <w:t xml:space="preserve">der Teilnahmeplatz </w:t>
      </w:r>
      <w:del w:id="126" w:author="Leo Grutters" w:date="2021-05-04T11:43:00Z">
        <w:r w:rsidRPr="00B63B76" w:rsidDel="00945E0F">
          <w:rPr>
            <w:rFonts w:ascii="Avenir Book" w:hAnsi="Avenir Book"/>
            <w:szCs w:val="16"/>
          </w:rPr>
          <w:delText xml:space="preserve">vor Beginn der </w:delText>
        </w:r>
      </w:del>
      <w:del w:id="127" w:author="Leo Grutters" w:date="2021-05-04T11:41:00Z">
        <w:r w:rsidRPr="00B63B76" w:rsidDel="000E19C1">
          <w:rPr>
            <w:rFonts w:ascii="Avenir Book" w:hAnsi="Avenir Book"/>
            <w:szCs w:val="16"/>
          </w:rPr>
          <w:delText xml:space="preserve">Veranstaltung </w:delText>
        </w:r>
      </w:del>
      <w:r w:rsidRPr="00B63B76">
        <w:rPr>
          <w:rFonts w:ascii="Avenir Book" w:hAnsi="Avenir Book"/>
          <w:szCs w:val="16"/>
        </w:rPr>
        <w:t xml:space="preserve">durch einen anderen </w:t>
      </w:r>
      <w:ins w:id="128" w:author="Leo Grutters" w:date="2021-05-04T11:45:00Z">
        <w:r w:rsidR="00945E0F">
          <w:rPr>
            <w:rFonts w:ascii="Avenir Book" w:hAnsi="Avenir Book"/>
            <w:szCs w:val="16"/>
          </w:rPr>
          <w:t xml:space="preserve">nach eigenem Ermessen </w:t>
        </w:r>
      </w:ins>
      <w:ins w:id="129" w:author="Leo Grutters" w:date="2021-05-04T11:44:00Z">
        <w:r w:rsidR="00945E0F">
          <w:rPr>
            <w:rFonts w:ascii="Avenir Book" w:hAnsi="Avenir Book"/>
            <w:szCs w:val="16"/>
          </w:rPr>
          <w:t xml:space="preserve">geeigneten </w:t>
        </w:r>
      </w:ins>
      <w:r w:rsidRPr="00B63B76">
        <w:rPr>
          <w:rFonts w:ascii="Avenir Book" w:hAnsi="Avenir Book"/>
          <w:szCs w:val="16"/>
        </w:rPr>
        <w:t>Teilnehmer neu beleg</w:t>
      </w:r>
      <w:ins w:id="130" w:author="Leo Grutters" w:date="2021-05-04T11:44:00Z">
        <w:r w:rsidR="00945E0F">
          <w:rPr>
            <w:rFonts w:ascii="Avenir Book" w:hAnsi="Avenir Book"/>
            <w:szCs w:val="16"/>
          </w:rPr>
          <w:t>en</w:t>
        </w:r>
      </w:ins>
      <w:del w:id="131" w:author="Leo Grutters" w:date="2021-05-04T11:44:00Z">
        <w:r w:rsidRPr="00B63B76" w:rsidDel="00945E0F">
          <w:rPr>
            <w:rFonts w:ascii="Avenir Book" w:hAnsi="Avenir Book"/>
            <w:szCs w:val="16"/>
          </w:rPr>
          <w:delText>t werden</w:delText>
        </w:r>
      </w:del>
      <w:r w:rsidRPr="00B63B76">
        <w:rPr>
          <w:rFonts w:ascii="Avenir Book" w:hAnsi="Avenir Book"/>
          <w:szCs w:val="16"/>
        </w:rPr>
        <w:t xml:space="preserve"> kann. </w:t>
      </w:r>
    </w:p>
    <w:p w14:paraId="00DFDDE0" w14:textId="77777777" w:rsidR="00E168B7" w:rsidRDefault="00E168B7" w:rsidP="004A6049">
      <w:pPr>
        <w:spacing w:line="276" w:lineRule="auto"/>
        <w:ind w:right="-6"/>
        <w:jc w:val="both"/>
        <w:rPr>
          <w:rFonts w:ascii="Avenir Book" w:hAnsi="Avenir Book"/>
          <w:sz w:val="16"/>
          <w:szCs w:val="16"/>
        </w:rPr>
      </w:pPr>
    </w:p>
    <w:p w14:paraId="6B5C480B" w14:textId="77777777" w:rsidR="00E222F4" w:rsidRPr="00B63B76" w:rsidRDefault="00E222F4" w:rsidP="004A6049">
      <w:pPr>
        <w:spacing w:line="276" w:lineRule="auto"/>
        <w:ind w:left="-5" w:right="-6"/>
        <w:jc w:val="both"/>
        <w:rPr>
          <w:rFonts w:ascii="Avenir Book" w:hAnsi="Avenir Book"/>
          <w:sz w:val="16"/>
          <w:szCs w:val="16"/>
        </w:rPr>
      </w:pPr>
      <w:r w:rsidRPr="00B63B76">
        <w:rPr>
          <w:rFonts w:ascii="Avenir Book" w:hAnsi="Avenir Book"/>
          <w:sz w:val="16"/>
          <w:szCs w:val="16"/>
        </w:rPr>
        <w:t xml:space="preserve">§ 6 Haftung für Schäden </w:t>
      </w:r>
    </w:p>
    <w:p w14:paraId="4E44C4FB" w14:textId="77777777" w:rsidR="00E222F4" w:rsidRPr="00B63B76" w:rsidRDefault="00E222F4" w:rsidP="004A6049">
      <w:pPr>
        <w:spacing w:line="276" w:lineRule="auto"/>
        <w:ind w:right="-6"/>
        <w:jc w:val="both"/>
        <w:rPr>
          <w:rFonts w:ascii="Avenir Book" w:hAnsi="Avenir Book"/>
          <w:sz w:val="16"/>
          <w:szCs w:val="16"/>
        </w:rPr>
      </w:pPr>
      <w:r w:rsidRPr="00B63B76">
        <w:rPr>
          <w:rFonts w:ascii="Avenir Book" w:hAnsi="Avenir Book"/>
          <w:sz w:val="16"/>
          <w:szCs w:val="16"/>
        </w:rPr>
        <w:t xml:space="preserve"> </w:t>
      </w:r>
    </w:p>
    <w:p w14:paraId="3F45BC1B" w14:textId="474BED9C" w:rsidR="00E222F4" w:rsidRPr="00EC3156" w:rsidRDefault="00E222F4" w:rsidP="004A6049">
      <w:pPr>
        <w:pStyle w:val="Listenabsatz"/>
        <w:numPr>
          <w:ilvl w:val="0"/>
          <w:numId w:val="6"/>
        </w:numPr>
        <w:spacing w:line="276" w:lineRule="auto"/>
        <w:ind w:left="567" w:right="-6" w:hanging="567"/>
        <w:jc w:val="both"/>
        <w:rPr>
          <w:rFonts w:ascii="Avenir Book" w:hAnsi="Avenir Book"/>
          <w:szCs w:val="16"/>
        </w:rPr>
      </w:pPr>
      <w:r w:rsidRPr="00B63B76">
        <w:rPr>
          <w:rFonts w:ascii="Avenir Book" w:hAnsi="Avenir Book"/>
          <w:szCs w:val="16"/>
        </w:rPr>
        <w:t xml:space="preserve">Die Haftung der Firma TBAcare GmbH für vertragliche Pflichtverletzungen sowie aus Delikt ist auf Vorsatz und grobe Fahrlässigkeit beschränkt. Die Haftung wird der Höhe nach auf das </w:t>
      </w:r>
      <w:del w:id="132" w:author="Leo Grutters" w:date="2021-05-04T11:45:00Z">
        <w:r w:rsidRPr="00B63B76" w:rsidDel="00945E0F">
          <w:rPr>
            <w:rFonts w:ascii="Avenir Book" w:hAnsi="Avenir Book"/>
            <w:szCs w:val="16"/>
          </w:rPr>
          <w:delText xml:space="preserve">Kursentgelt </w:delText>
        </w:r>
      </w:del>
      <w:ins w:id="133" w:author="Leo Grutters" w:date="2021-05-04T11:45:00Z">
        <w:r w:rsidR="00945E0F">
          <w:rPr>
            <w:rFonts w:ascii="Avenir Book" w:hAnsi="Avenir Book"/>
            <w:szCs w:val="16"/>
          </w:rPr>
          <w:t>Leistungs</w:t>
        </w:r>
        <w:r w:rsidR="00945E0F" w:rsidRPr="00B63B76">
          <w:rPr>
            <w:rFonts w:ascii="Avenir Book" w:hAnsi="Avenir Book"/>
            <w:szCs w:val="16"/>
          </w:rPr>
          <w:t xml:space="preserve">entgelt </w:t>
        </w:r>
      </w:ins>
      <w:r w:rsidRPr="00B63B76">
        <w:rPr>
          <w:rFonts w:ascii="Avenir Book" w:hAnsi="Avenir Book"/>
          <w:szCs w:val="16"/>
        </w:rPr>
        <w:t xml:space="preserve">begrenzt. Eine Haftung für immaterielle Schäden, die im Zusammenhang mit der Leistungserbringung entstehen können, ist ausgeschlossen. </w:t>
      </w:r>
      <w:r w:rsidRPr="00EC3156">
        <w:rPr>
          <w:rFonts w:ascii="Avenir Book" w:hAnsi="Avenir Book"/>
          <w:szCs w:val="16"/>
        </w:rPr>
        <w:t xml:space="preserve"> </w:t>
      </w:r>
    </w:p>
    <w:p w14:paraId="714E395D" w14:textId="77777777" w:rsidR="00E222F4" w:rsidRPr="00EC3156" w:rsidRDefault="00E222F4" w:rsidP="004A6049">
      <w:pPr>
        <w:pStyle w:val="Listenabsatz"/>
        <w:numPr>
          <w:ilvl w:val="0"/>
          <w:numId w:val="6"/>
        </w:numPr>
        <w:spacing w:line="276" w:lineRule="auto"/>
        <w:ind w:left="567" w:right="-6" w:hanging="567"/>
        <w:jc w:val="both"/>
        <w:rPr>
          <w:rFonts w:ascii="Avenir Book" w:hAnsi="Avenir Book"/>
          <w:szCs w:val="16"/>
        </w:rPr>
      </w:pPr>
      <w:r w:rsidRPr="00B63B76">
        <w:rPr>
          <w:rFonts w:ascii="Avenir Book" w:hAnsi="Avenir Book"/>
          <w:szCs w:val="16"/>
        </w:rPr>
        <w:t xml:space="preserve">Der vorgenannte Haftungsausschluss gilt </w:t>
      </w:r>
      <w:r w:rsidRPr="00EC3156">
        <w:rPr>
          <w:rFonts w:ascii="Avenir Book" w:hAnsi="Avenir Book"/>
          <w:szCs w:val="16"/>
        </w:rPr>
        <w:t xml:space="preserve">ebenfalls für leicht fahrlässige Pflichtverletzungen von Erfüllungsgehilfen von TBAcare GmbH. </w:t>
      </w:r>
    </w:p>
    <w:p w14:paraId="60FB91A7" w14:textId="77777777" w:rsidR="00E222F4" w:rsidRPr="00B63B76" w:rsidRDefault="00E222F4" w:rsidP="004A6049">
      <w:pPr>
        <w:spacing w:line="276" w:lineRule="auto"/>
        <w:ind w:right="-6"/>
        <w:jc w:val="both"/>
        <w:rPr>
          <w:rFonts w:ascii="Avenir Book" w:hAnsi="Avenir Book"/>
          <w:sz w:val="16"/>
          <w:szCs w:val="16"/>
        </w:rPr>
      </w:pPr>
      <w:r w:rsidRPr="00B63B76">
        <w:rPr>
          <w:rFonts w:ascii="Avenir Book" w:hAnsi="Avenir Book"/>
          <w:sz w:val="16"/>
          <w:szCs w:val="16"/>
        </w:rPr>
        <w:t xml:space="preserve"> </w:t>
      </w:r>
    </w:p>
    <w:p w14:paraId="2E0FB106" w14:textId="77777777" w:rsidR="00E222F4" w:rsidRPr="00B63B76" w:rsidRDefault="00E222F4" w:rsidP="004A6049">
      <w:pPr>
        <w:spacing w:line="276" w:lineRule="auto"/>
        <w:ind w:left="-5" w:right="-6"/>
        <w:jc w:val="both"/>
        <w:rPr>
          <w:rFonts w:ascii="Avenir Book" w:hAnsi="Avenir Book"/>
          <w:sz w:val="16"/>
          <w:szCs w:val="16"/>
        </w:rPr>
      </w:pPr>
      <w:r w:rsidRPr="00B63B76">
        <w:rPr>
          <w:rFonts w:ascii="Avenir Book" w:hAnsi="Avenir Book"/>
          <w:sz w:val="16"/>
          <w:szCs w:val="16"/>
        </w:rPr>
        <w:t xml:space="preserve">§ 7 Rücktritt des Veranstalters </w:t>
      </w:r>
    </w:p>
    <w:p w14:paraId="2B070899" w14:textId="77777777" w:rsidR="00E222F4" w:rsidRPr="00B63B76" w:rsidRDefault="00E222F4" w:rsidP="004A6049">
      <w:pPr>
        <w:spacing w:line="276" w:lineRule="auto"/>
        <w:ind w:right="-6"/>
        <w:jc w:val="both"/>
        <w:rPr>
          <w:rFonts w:ascii="Avenir Book" w:hAnsi="Avenir Book"/>
          <w:sz w:val="16"/>
          <w:szCs w:val="16"/>
        </w:rPr>
      </w:pPr>
      <w:r w:rsidRPr="00B63B76">
        <w:rPr>
          <w:rFonts w:ascii="Avenir Book" w:hAnsi="Avenir Book"/>
          <w:sz w:val="16"/>
          <w:szCs w:val="16"/>
        </w:rPr>
        <w:t xml:space="preserve"> </w:t>
      </w:r>
    </w:p>
    <w:p w14:paraId="47E1B21E" w14:textId="77777777" w:rsidR="00E222F4" w:rsidRPr="00B63B76" w:rsidRDefault="00E222F4" w:rsidP="004A6049">
      <w:pPr>
        <w:pStyle w:val="Listenabsatz"/>
        <w:numPr>
          <w:ilvl w:val="0"/>
          <w:numId w:val="7"/>
        </w:numPr>
        <w:spacing w:line="276" w:lineRule="auto"/>
        <w:ind w:right="-6"/>
        <w:jc w:val="both"/>
        <w:rPr>
          <w:rFonts w:ascii="Avenir Book" w:hAnsi="Avenir Book"/>
          <w:szCs w:val="16"/>
        </w:rPr>
      </w:pPr>
      <w:r w:rsidRPr="00B63B76">
        <w:rPr>
          <w:rFonts w:ascii="Avenir Book" w:hAnsi="Avenir Book"/>
          <w:szCs w:val="16"/>
        </w:rPr>
        <w:t xml:space="preserve">TBAcare GmbH ist berechtigt, aus wichtigem Grund vom Vertrag zurückzutreten, ungeachtet sonstiger Gründe, insbesondere, wenn: </w:t>
      </w:r>
    </w:p>
    <w:p w14:paraId="387B0F40" w14:textId="082D707F" w:rsidR="00E222F4" w:rsidRPr="00B63B76" w:rsidRDefault="00E222F4" w:rsidP="004A6049">
      <w:pPr>
        <w:pStyle w:val="Listenabsatz"/>
        <w:numPr>
          <w:ilvl w:val="0"/>
          <w:numId w:val="8"/>
        </w:numPr>
        <w:spacing w:line="276" w:lineRule="auto"/>
        <w:ind w:left="1276" w:right="-6" w:hanging="425"/>
        <w:jc w:val="both"/>
        <w:rPr>
          <w:rFonts w:ascii="Avenir Book" w:hAnsi="Avenir Book"/>
          <w:szCs w:val="16"/>
        </w:rPr>
      </w:pPr>
      <w:r w:rsidRPr="00B63B76">
        <w:rPr>
          <w:rFonts w:ascii="Avenir Book" w:hAnsi="Avenir Book"/>
          <w:szCs w:val="16"/>
        </w:rPr>
        <w:t xml:space="preserve">für eine </w:t>
      </w:r>
      <w:del w:id="134" w:author="Leo Grutters" w:date="2021-05-04T11:46:00Z">
        <w:r w:rsidRPr="00B63B76" w:rsidDel="00945E0F">
          <w:rPr>
            <w:rFonts w:ascii="Avenir Book" w:hAnsi="Avenir Book"/>
            <w:szCs w:val="16"/>
          </w:rPr>
          <w:delText xml:space="preserve">Veranstaltung </w:delText>
        </w:r>
      </w:del>
      <w:ins w:id="135" w:author="Leo Grutters" w:date="2021-05-04T11:46:00Z">
        <w:r w:rsidR="00945E0F">
          <w:rPr>
            <w:rFonts w:ascii="Avenir Book" w:hAnsi="Avenir Book"/>
            <w:szCs w:val="16"/>
          </w:rPr>
          <w:t>Leistung</w:t>
        </w:r>
        <w:r w:rsidR="00945E0F" w:rsidRPr="00B63B76">
          <w:rPr>
            <w:rFonts w:ascii="Avenir Book" w:hAnsi="Avenir Book"/>
            <w:szCs w:val="16"/>
          </w:rPr>
          <w:t xml:space="preserve"> </w:t>
        </w:r>
      </w:ins>
      <w:r w:rsidRPr="00B63B76">
        <w:rPr>
          <w:rFonts w:ascii="Avenir Book" w:hAnsi="Avenir Book"/>
          <w:szCs w:val="16"/>
        </w:rPr>
        <w:t xml:space="preserve">nicht genügend </w:t>
      </w:r>
      <w:ins w:id="136" w:author="Leo Grutters" w:date="2021-05-04T11:47:00Z">
        <w:r w:rsidR="00945E0F">
          <w:rPr>
            <w:rFonts w:ascii="Avenir Book" w:hAnsi="Avenir Book"/>
            <w:szCs w:val="16"/>
          </w:rPr>
          <w:t>Teilnehmera</w:t>
        </w:r>
      </w:ins>
      <w:del w:id="137" w:author="Leo Grutters" w:date="2021-05-04T11:47:00Z">
        <w:r w:rsidRPr="00B63B76" w:rsidDel="00945E0F">
          <w:rPr>
            <w:rFonts w:ascii="Avenir Book" w:hAnsi="Avenir Book"/>
            <w:szCs w:val="16"/>
          </w:rPr>
          <w:delText>A</w:delText>
        </w:r>
      </w:del>
      <w:r w:rsidRPr="00B63B76">
        <w:rPr>
          <w:rFonts w:ascii="Avenir Book" w:hAnsi="Avenir Book"/>
          <w:szCs w:val="16"/>
        </w:rPr>
        <w:t>nmeldungen vorliegen</w:t>
      </w:r>
      <w:ins w:id="138" w:author="Leo Grutters" w:date="2021-05-04T11:46:00Z">
        <w:r w:rsidR="00945E0F">
          <w:rPr>
            <w:rFonts w:ascii="Avenir Book" w:hAnsi="Avenir Book"/>
            <w:szCs w:val="16"/>
          </w:rPr>
          <w:t xml:space="preserve">, </w:t>
        </w:r>
      </w:ins>
      <w:ins w:id="139" w:author="Leo Grutters" w:date="2021-05-04T11:47:00Z">
        <w:r w:rsidR="00945E0F">
          <w:rPr>
            <w:rFonts w:ascii="Avenir Book" w:hAnsi="Avenir Book"/>
            <w:szCs w:val="16"/>
          </w:rPr>
          <w:t>insbesondere</w:t>
        </w:r>
      </w:ins>
      <w:ins w:id="140" w:author="Leo Grutters" w:date="2021-05-04T11:46:00Z">
        <w:r w:rsidR="00945E0F">
          <w:rPr>
            <w:rFonts w:ascii="Avenir Book" w:hAnsi="Avenir Book"/>
            <w:szCs w:val="16"/>
          </w:rPr>
          <w:t xml:space="preserve"> bei geplanten Veranstaltungen.</w:t>
        </w:r>
      </w:ins>
      <w:del w:id="141" w:author="Leo Grutters" w:date="2021-05-04T11:46:00Z">
        <w:r w:rsidRPr="00B63B76" w:rsidDel="00945E0F">
          <w:rPr>
            <w:rFonts w:ascii="Avenir Book" w:hAnsi="Avenir Book"/>
            <w:szCs w:val="16"/>
          </w:rPr>
          <w:delText xml:space="preserve"> </w:delText>
        </w:r>
      </w:del>
    </w:p>
    <w:p w14:paraId="6404E8BC" w14:textId="5F79BC19" w:rsidR="00E222F4" w:rsidRPr="003435FD" w:rsidRDefault="00E222F4" w:rsidP="004A6049">
      <w:pPr>
        <w:pStyle w:val="Listenabsatz"/>
        <w:numPr>
          <w:ilvl w:val="0"/>
          <w:numId w:val="8"/>
        </w:numPr>
        <w:spacing w:line="276" w:lineRule="auto"/>
        <w:ind w:left="1276" w:right="-6" w:hanging="425"/>
        <w:jc w:val="both"/>
        <w:rPr>
          <w:rFonts w:ascii="Avenir Book" w:hAnsi="Avenir Book"/>
          <w:szCs w:val="16"/>
        </w:rPr>
      </w:pPr>
      <w:r w:rsidRPr="00B63B76">
        <w:rPr>
          <w:rFonts w:ascii="Avenir Book" w:hAnsi="Avenir Book"/>
          <w:szCs w:val="16"/>
        </w:rPr>
        <w:t xml:space="preserve">die </w:t>
      </w:r>
      <w:del w:id="142" w:author="Leo Grutters" w:date="2021-05-04T11:47:00Z">
        <w:r w:rsidRPr="00B63B76" w:rsidDel="00945E0F">
          <w:rPr>
            <w:rFonts w:ascii="Avenir Book" w:hAnsi="Avenir Book"/>
            <w:szCs w:val="16"/>
          </w:rPr>
          <w:delText xml:space="preserve">Veranstaltung </w:delText>
        </w:r>
      </w:del>
      <w:ins w:id="143" w:author="Leo Grutters" w:date="2021-05-04T11:47:00Z">
        <w:r w:rsidR="00945E0F">
          <w:rPr>
            <w:rFonts w:ascii="Avenir Book" w:hAnsi="Avenir Book"/>
            <w:szCs w:val="16"/>
          </w:rPr>
          <w:t>Leistung</w:t>
        </w:r>
        <w:r w:rsidR="00945E0F" w:rsidRPr="00B63B76">
          <w:rPr>
            <w:rFonts w:ascii="Avenir Book" w:hAnsi="Avenir Book"/>
            <w:szCs w:val="16"/>
          </w:rPr>
          <w:t xml:space="preserve"> </w:t>
        </w:r>
      </w:ins>
      <w:r w:rsidRPr="00B63B76">
        <w:rPr>
          <w:rFonts w:ascii="Avenir Book" w:hAnsi="Avenir Book"/>
          <w:szCs w:val="16"/>
        </w:rPr>
        <w:t>aus nicht von TBAcare GmbH zu vertretenden Umständen (etwa im Falle höherer Gewalt</w:t>
      </w:r>
      <w:r w:rsidR="005729FC">
        <w:rPr>
          <w:rFonts w:ascii="Avenir Book" w:hAnsi="Avenir Book"/>
          <w:szCs w:val="16"/>
        </w:rPr>
        <w:t xml:space="preserve"> oder Beschränkungen seitens der Regierung der BRD im Rahmen von Pandemiegeschehen</w:t>
      </w:r>
      <w:ins w:id="144" w:author="Leo Grutters" w:date="2021-05-04T11:48:00Z">
        <w:r w:rsidR="00945E0F">
          <w:rPr>
            <w:rFonts w:ascii="Avenir Book" w:hAnsi="Avenir Book"/>
            <w:szCs w:val="16"/>
          </w:rPr>
          <w:t xml:space="preserve"> und/oder </w:t>
        </w:r>
      </w:ins>
      <w:ins w:id="145" w:author="Leo Grutters" w:date="2021-05-04T11:52:00Z">
        <w:r w:rsidR="001A24B0">
          <w:rPr>
            <w:rFonts w:ascii="Avenir Book" w:hAnsi="Avenir Book"/>
            <w:szCs w:val="16"/>
          </w:rPr>
          <w:t>einer Pandemie</w:t>
        </w:r>
      </w:ins>
      <w:ins w:id="146" w:author="Leo Grutters" w:date="2021-05-04T11:49:00Z">
        <w:r w:rsidR="00945E0F">
          <w:rPr>
            <w:rFonts w:ascii="Avenir Book" w:hAnsi="Avenir Book"/>
            <w:szCs w:val="16"/>
          </w:rPr>
          <w:t xml:space="preserve"> bedingt</w:t>
        </w:r>
      </w:ins>
      <w:r w:rsidRPr="00B63B76">
        <w:rPr>
          <w:rFonts w:ascii="Avenir Book" w:hAnsi="Avenir Book"/>
          <w:szCs w:val="16"/>
        </w:rPr>
        <w:t xml:space="preserve">) abgesagt werden muss. </w:t>
      </w:r>
    </w:p>
    <w:p w14:paraId="35E33660" w14:textId="778B4272" w:rsidR="001A24B0" w:rsidRDefault="001A24B0" w:rsidP="004A6049">
      <w:pPr>
        <w:pStyle w:val="Listenabsatz"/>
        <w:numPr>
          <w:ilvl w:val="0"/>
          <w:numId w:val="7"/>
        </w:numPr>
        <w:spacing w:line="276" w:lineRule="auto"/>
        <w:ind w:right="-6"/>
        <w:jc w:val="both"/>
        <w:rPr>
          <w:ins w:id="147" w:author="Leo Grutters" w:date="2021-05-04T12:00:00Z"/>
          <w:rFonts w:ascii="Avenir Book" w:hAnsi="Avenir Book"/>
          <w:szCs w:val="16"/>
        </w:rPr>
      </w:pPr>
      <w:ins w:id="148" w:author="Leo Grutters" w:date="2021-05-04T12:00:00Z">
        <w:r>
          <w:rPr>
            <w:rFonts w:ascii="Avenir Book" w:hAnsi="Avenir Book"/>
            <w:szCs w:val="16"/>
          </w:rPr>
          <w:t xml:space="preserve">Einen Rücktritt vom </w:t>
        </w:r>
      </w:ins>
      <w:ins w:id="149" w:author="Leo Grutters" w:date="2021-05-04T12:01:00Z">
        <w:r>
          <w:rPr>
            <w:rFonts w:ascii="Avenir Book" w:hAnsi="Avenir Book"/>
            <w:szCs w:val="16"/>
          </w:rPr>
          <w:t>Vertrag hat schriftlich zu erfolgen.</w:t>
        </w:r>
      </w:ins>
    </w:p>
    <w:p w14:paraId="2B615003" w14:textId="2B3FE2B4" w:rsidR="00E222F4" w:rsidRPr="003435FD" w:rsidRDefault="00E222F4" w:rsidP="004A6049">
      <w:pPr>
        <w:pStyle w:val="Listenabsatz"/>
        <w:numPr>
          <w:ilvl w:val="0"/>
          <w:numId w:val="7"/>
        </w:numPr>
        <w:spacing w:line="276" w:lineRule="auto"/>
        <w:ind w:right="-6"/>
        <w:jc w:val="both"/>
        <w:rPr>
          <w:rFonts w:ascii="Avenir Book" w:hAnsi="Avenir Book"/>
          <w:szCs w:val="16"/>
        </w:rPr>
      </w:pPr>
      <w:r w:rsidRPr="00B63B76">
        <w:rPr>
          <w:rFonts w:ascii="Avenir Book" w:hAnsi="Avenir Book"/>
          <w:szCs w:val="16"/>
        </w:rPr>
        <w:t>In den vorbenannten Fällen</w:t>
      </w:r>
      <w:ins w:id="150" w:author="Leo Grutters" w:date="2021-05-04T11:49:00Z">
        <w:r w:rsidR="00945E0F">
          <w:rPr>
            <w:rFonts w:ascii="Avenir Book" w:hAnsi="Avenir Book"/>
            <w:szCs w:val="16"/>
          </w:rPr>
          <w:t xml:space="preserve">, </w:t>
        </w:r>
      </w:ins>
      <w:ins w:id="151" w:author="Leo Grutters" w:date="2021-05-04T11:50:00Z">
        <w:r w:rsidR="00945E0F">
          <w:rPr>
            <w:rFonts w:ascii="Avenir Book" w:hAnsi="Avenir Book"/>
            <w:szCs w:val="16"/>
          </w:rPr>
          <w:t>und vorausgesetzt TBAcare GmbH macht von seinem Rücktr</w:t>
        </w:r>
      </w:ins>
      <w:ins w:id="152" w:author="Leo Grutters" w:date="2021-05-04T11:51:00Z">
        <w:r w:rsidR="00945E0F">
          <w:rPr>
            <w:rFonts w:ascii="Avenir Book" w:hAnsi="Avenir Book"/>
            <w:szCs w:val="16"/>
          </w:rPr>
          <w:t xml:space="preserve">ittsrecht </w:t>
        </w:r>
      </w:ins>
      <w:ins w:id="153" w:author="Silke Grutters" w:date="2021-05-27T11:13:00Z">
        <w:r w:rsidR="00414AB0">
          <w:rPr>
            <w:rFonts w:ascii="Avenir Book" w:hAnsi="Avenir Book"/>
            <w:szCs w:val="16"/>
          </w:rPr>
          <w:t>G</w:t>
        </w:r>
      </w:ins>
      <w:ins w:id="154" w:author="Leo Grutters" w:date="2021-05-04T11:51:00Z">
        <w:del w:id="155" w:author="Silke Grutters" w:date="2021-05-27T11:13:00Z">
          <w:r w:rsidR="00945E0F" w:rsidDel="00414AB0">
            <w:rPr>
              <w:rFonts w:ascii="Avenir Book" w:hAnsi="Avenir Book"/>
              <w:szCs w:val="16"/>
            </w:rPr>
            <w:delText>g</w:delText>
          </w:r>
        </w:del>
        <w:r w:rsidR="00945E0F">
          <w:rPr>
            <w:rFonts w:ascii="Avenir Book" w:hAnsi="Avenir Book"/>
            <w:szCs w:val="16"/>
          </w:rPr>
          <w:t>ebrauch,</w:t>
        </w:r>
      </w:ins>
      <w:r w:rsidRPr="00B63B76">
        <w:rPr>
          <w:rFonts w:ascii="Avenir Book" w:hAnsi="Avenir Book"/>
          <w:szCs w:val="16"/>
        </w:rPr>
        <w:t xml:space="preserve"> werden bereits bezahlte Kursentgelte vollständig zurückerstattet. Schadensersatzansprüche stehen den Teilnehmern nicht zu. </w:t>
      </w:r>
      <w:r w:rsidRPr="003435FD">
        <w:rPr>
          <w:rFonts w:ascii="Avenir Book" w:hAnsi="Avenir Book"/>
          <w:szCs w:val="16"/>
        </w:rPr>
        <w:t xml:space="preserve"> </w:t>
      </w:r>
    </w:p>
    <w:p w14:paraId="4F474327" w14:textId="7493BE2C" w:rsidR="00E222F4" w:rsidRPr="003435FD" w:rsidRDefault="00E222F4" w:rsidP="004A6049">
      <w:pPr>
        <w:pStyle w:val="Listenabsatz"/>
        <w:numPr>
          <w:ilvl w:val="0"/>
          <w:numId w:val="7"/>
        </w:numPr>
        <w:spacing w:line="276" w:lineRule="auto"/>
        <w:ind w:right="-6"/>
        <w:jc w:val="both"/>
        <w:rPr>
          <w:rFonts w:ascii="Avenir Book" w:hAnsi="Avenir Book"/>
          <w:szCs w:val="16"/>
        </w:rPr>
      </w:pPr>
      <w:r w:rsidRPr="00B63B76">
        <w:rPr>
          <w:rFonts w:ascii="Avenir Book" w:hAnsi="Avenir Book"/>
          <w:szCs w:val="16"/>
        </w:rPr>
        <w:t>Im Falle höherer Gewalt oder beim Auftreten anderer Hinderungsgründe (z.B.: Krankheit, Unfall</w:t>
      </w:r>
      <w:ins w:id="156" w:author="Leo Grutters" w:date="2021-05-04T11:52:00Z">
        <w:r w:rsidR="001A24B0">
          <w:rPr>
            <w:rFonts w:ascii="Avenir Book" w:hAnsi="Avenir Book"/>
            <w:szCs w:val="16"/>
          </w:rPr>
          <w:t>,</w:t>
        </w:r>
      </w:ins>
      <w:ins w:id="157" w:author="Leo Grutters" w:date="2021-05-04T11:53:00Z">
        <w:r w:rsidR="001A24B0">
          <w:rPr>
            <w:rFonts w:ascii="Avenir Book" w:hAnsi="Avenir Book"/>
            <w:szCs w:val="16"/>
          </w:rPr>
          <w:t xml:space="preserve"> Pandemiebedingte gesetzliche Einschränkungen, </w:t>
        </w:r>
      </w:ins>
      <w:del w:id="158" w:author="Leo Grutters" w:date="2021-05-04T11:53:00Z">
        <w:r w:rsidRPr="00B63B76" w:rsidDel="001A24B0">
          <w:rPr>
            <w:rFonts w:ascii="Avenir Book" w:hAnsi="Avenir Book"/>
            <w:szCs w:val="16"/>
          </w:rPr>
          <w:delText xml:space="preserve"> </w:delText>
        </w:r>
      </w:del>
      <w:r w:rsidRPr="003435FD">
        <w:rPr>
          <w:rFonts w:ascii="Avenir Book" w:hAnsi="Avenir Book"/>
          <w:szCs w:val="16"/>
        </w:rPr>
        <w:t>o.ä.) ist TBAcare GmbH berechtigt</w:t>
      </w:r>
      <w:r>
        <w:rPr>
          <w:rFonts w:ascii="Avenir Book" w:hAnsi="Avenir Book"/>
          <w:szCs w:val="16"/>
        </w:rPr>
        <w:t xml:space="preserve">, </w:t>
      </w:r>
      <w:r w:rsidRPr="003435FD">
        <w:rPr>
          <w:rFonts w:ascii="Avenir Book" w:hAnsi="Avenir Book"/>
          <w:szCs w:val="16"/>
        </w:rPr>
        <w:t xml:space="preserve">die Erbringung der vereinbarten Leistungen zu einem späteren Zeitpunkt vorzunehmen. Die </w:t>
      </w:r>
      <w:r w:rsidRPr="003435FD">
        <w:rPr>
          <w:rFonts w:ascii="Avenir Book" w:hAnsi="Avenir Book"/>
          <w:szCs w:val="16"/>
        </w:rPr>
        <w:lastRenderedPageBreak/>
        <w:t xml:space="preserve">vereinbarten Leistungen werden in diesem Falle spätestens innerhalb </w:t>
      </w:r>
      <w:del w:id="159" w:author="Leo Grutters" w:date="2021-05-04T11:54:00Z">
        <w:r w:rsidRPr="003435FD" w:rsidDel="001A24B0">
          <w:rPr>
            <w:rFonts w:ascii="Avenir Book" w:hAnsi="Avenir Book"/>
            <w:szCs w:val="16"/>
          </w:rPr>
          <w:delText>eines Jahres</w:delText>
        </w:r>
      </w:del>
      <w:ins w:id="160" w:author="Leo Grutters" w:date="2021-05-04T11:54:00Z">
        <w:r w:rsidR="001A24B0">
          <w:rPr>
            <w:rFonts w:ascii="Avenir Book" w:hAnsi="Avenir Book"/>
            <w:szCs w:val="16"/>
          </w:rPr>
          <w:t xml:space="preserve">18 Monate nach Vertragsabschluss gemäß </w:t>
        </w:r>
      </w:ins>
      <w:ins w:id="161" w:author="Leo Grutters" w:date="2021-05-04T11:58:00Z">
        <w:r w:rsidR="001A24B0">
          <w:rPr>
            <w:rFonts w:ascii="Avenir Book" w:hAnsi="Avenir Book"/>
            <w:szCs w:val="16"/>
          </w:rPr>
          <w:t>§ 2 Abs. (1)</w:t>
        </w:r>
      </w:ins>
      <w:r w:rsidRPr="003435FD">
        <w:rPr>
          <w:rFonts w:ascii="Avenir Book" w:hAnsi="Avenir Book"/>
          <w:szCs w:val="16"/>
        </w:rPr>
        <w:t xml:space="preserve"> nachgeholt. Weitere Rechtsansprüche seitens der Teilnehmer bestehen nicht. </w:t>
      </w:r>
    </w:p>
    <w:p w14:paraId="7BE8149E" w14:textId="77777777" w:rsidR="00E222F4" w:rsidRPr="00B63B76" w:rsidRDefault="00E222F4" w:rsidP="004A6049">
      <w:pPr>
        <w:spacing w:line="276" w:lineRule="auto"/>
        <w:ind w:right="-6"/>
        <w:jc w:val="both"/>
        <w:rPr>
          <w:rFonts w:ascii="Avenir Book" w:hAnsi="Avenir Book"/>
          <w:sz w:val="16"/>
          <w:szCs w:val="16"/>
        </w:rPr>
      </w:pPr>
      <w:r w:rsidRPr="00B63B76">
        <w:rPr>
          <w:rFonts w:ascii="Avenir Book" w:hAnsi="Avenir Book"/>
          <w:sz w:val="16"/>
          <w:szCs w:val="16"/>
        </w:rPr>
        <w:t xml:space="preserve"> </w:t>
      </w:r>
    </w:p>
    <w:p w14:paraId="116BEF5B" w14:textId="77777777" w:rsidR="00E222F4" w:rsidRPr="00B63B76" w:rsidRDefault="00E222F4" w:rsidP="004A6049">
      <w:pPr>
        <w:spacing w:line="276" w:lineRule="auto"/>
        <w:ind w:left="-5" w:right="-6"/>
        <w:jc w:val="both"/>
        <w:rPr>
          <w:rFonts w:ascii="Avenir Book" w:hAnsi="Avenir Book"/>
          <w:sz w:val="16"/>
          <w:szCs w:val="16"/>
        </w:rPr>
      </w:pPr>
      <w:r w:rsidRPr="00B63B76">
        <w:rPr>
          <w:rFonts w:ascii="Avenir Book" w:hAnsi="Avenir Book"/>
          <w:sz w:val="16"/>
          <w:szCs w:val="16"/>
        </w:rPr>
        <w:t xml:space="preserve">§ 8 Form von Erklärungen </w:t>
      </w:r>
    </w:p>
    <w:p w14:paraId="74CA3692" w14:textId="77777777" w:rsidR="00E222F4" w:rsidRPr="00B63B76" w:rsidRDefault="00E222F4" w:rsidP="004A6049">
      <w:pPr>
        <w:spacing w:line="276" w:lineRule="auto"/>
        <w:ind w:right="-6"/>
        <w:jc w:val="both"/>
        <w:rPr>
          <w:rFonts w:ascii="Avenir Book" w:hAnsi="Avenir Book"/>
          <w:sz w:val="16"/>
          <w:szCs w:val="16"/>
        </w:rPr>
      </w:pPr>
      <w:r w:rsidRPr="00B63B76">
        <w:rPr>
          <w:rFonts w:ascii="Avenir Book" w:hAnsi="Avenir Book"/>
          <w:sz w:val="16"/>
          <w:szCs w:val="16"/>
        </w:rPr>
        <w:t xml:space="preserve"> </w:t>
      </w:r>
    </w:p>
    <w:p w14:paraId="0C9C67F1" w14:textId="77777777" w:rsidR="00E222F4" w:rsidRPr="00B63B76" w:rsidRDefault="00E222F4" w:rsidP="004A6049">
      <w:pPr>
        <w:spacing w:line="276" w:lineRule="auto"/>
        <w:ind w:left="-5" w:right="-6"/>
        <w:jc w:val="both"/>
        <w:rPr>
          <w:rFonts w:ascii="Avenir Book" w:hAnsi="Avenir Book"/>
          <w:sz w:val="16"/>
          <w:szCs w:val="16"/>
        </w:rPr>
      </w:pPr>
      <w:r w:rsidRPr="00B63B76">
        <w:rPr>
          <w:rFonts w:ascii="Avenir Book" w:hAnsi="Avenir Book"/>
          <w:sz w:val="16"/>
          <w:szCs w:val="16"/>
        </w:rPr>
        <w:t>Rechtserhebliche Erklärungen und Anzeigen, die der Teilnehmer gegenüber TBAcare GmbH oder einem Dritten</w:t>
      </w:r>
      <w:r>
        <w:rPr>
          <w:rFonts w:ascii="Avenir Book" w:hAnsi="Avenir Book"/>
          <w:sz w:val="16"/>
          <w:szCs w:val="16"/>
        </w:rPr>
        <w:t xml:space="preserve"> </w:t>
      </w:r>
      <w:r w:rsidRPr="00B63B76">
        <w:rPr>
          <w:rFonts w:ascii="Avenir Book" w:hAnsi="Avenir Book"/>
          <w:sz w:val="16"/>
          <w:szCs w:val="16"/>
        </w:rPr>
        <w:t xml:space="preserve">abzugeben hat, bedürfen der Schriftform. </w:t>
      </w:r>
    </w:p>
    <w:p w14:paraId="674C476A" w14:textId="77777777" w:rsidR="00E222F4" w:rsidRPr="00B63B76" w:rsidRDefault="00E222F4" w:rsidP="004A6049">
      <w:pPr>
        <w:spacing w:line="276" w:lineRule="auto"/>
        <w:ind w:right="-6"/>
        <w:jc w:val="both"/>
        <w:rPr>
          <w:rFonts w:ascii="Avenir Book" w:hAnsi="Avenir Book"/>
          <w:sz w:val="16"/>
          <w:szCs w:val="16"/>
        </w:rPr>
      </w:pPr>
      <w:r w:rsidRPr="00B63B76">
        <w:rPr>
          <w:rFonts w:ascii="Avenir Book" w:hAnsi="Avenir Book"/>
          <w:sz w:val="16"/>
          <w:szCs w:val="16"/>
        </w:rPr>
        <w:t xml:space="preserve">  </w:t>
      </w:r>
    </w:p>
    <w:p w14:paraId="745C968E" w14:textId="77777777" w:rsidR="00E222F4" w:rsidRPr="00B63B76" w:rsidRDefault="00E222F4" w:rsidP="004A6049">
      <w:pPr>
        <w:spacing w:line="276" w:lineRule="auto"/>
        <w:ind w:left="-5" w:right="-6"/>
        <w:jc w:val="both"/>
        <w:rPr>
          <w:rFonts w:ascii="Avenir Book" w:hAnsi="Avenir Book"/>
          <w:sz w:val="16"/>
          <w:szCs w:val="16"/>
        </w:rPr>
      </w:pPr>
      <w:r w:rsidRPr="00B63B76">
        <w:rPr>
          <w:rFonts w:ascii="Avenir Book" w:hAnsi="Avenir Book"/>
          <w:sz w:val="16"/>
          <w:szCs w:val="16"/>
        </w:rPr>
        <w:t xml:space="preserve">§ 9 Datenschutz </w:t>
      </w:r>
    </w:p>
    <w:p w14:paraId="1F08B8C1" w14:textId="77777777" w:rsidR="00E222F4" w:rsidRPr="00B63B76" w:rsidRDefault="00E222F4" w:rsidP="004A6049">
      <w:pPr>
        <w:spacing w:line="276" w:lineRule="auto"/>
        <w:ind w:right="-6"/>
        <w:jc w:val="both"/>
        <w:rPr>
          <w:rFonts w:ascii="Avenir Book" w:hAnsi="Avenir Book"/>
          <w:sz w:val="16"/>
          <w:szCs w:val="16"/>
        </w:rPr>
      </w:pPr>
      <w:r w:rsidRPr="00B63B76">
        <w:rPr>
          <w:rFonts w:ascii="Avenir Book" w:hAnsi="Avenir Book"/>
          <w:sz w:val="16"/>
          <w:szCs w:val="16"/>
        </w:rPr>
        <w:t xml:space="preserve"> </w:t>
      </w:r>
    </w:p>
    <w:p w14:paraId="2CA47EA2" w14:textId="37185CF3" w:rsidR="00E222F4" w:rsidRPr="003435FD" w:rsidRDefault="00E222F4" w:rsidP="004A6049">
      <w:pPr>
        <w:pStyle w:val="Listenabsatz"/>
        <w:numPr>
          <w:ilvl w:val="0"/>
          <w:numId w:val="9"/>
        </w:numPr>
        <w:spacing w:line="276" w:lineRule="auto"/>
        <w:ind w:left="567" w:right="-6" w:hanging="567"/>
        <w:jc w:val="both"/>
        <w:rPr>
          <w:rFonts w:ascii="Avenir Book" w:hAnsi="Avenir Book"/>
          <w:szCs w:val="16"/>
        </w:rPr>
      </w:pPr>
      <w:r w:rsidRPr="00B63B76">
        <w:rPr>
          <w:rFonts w:ascii="Avenir Book" w:hAnsi="Avenir Book"/>
          <w:szCs w:val="16"/>
        </w:rPr>
        <w:t>Der Teilnehmer ist damit einverstanden, dass seine personenbezogenen Daten durch TBAcare GmbH, soweit es das Vertragsverhältnis erfordert</w:t>
      </w:r>
      <w:ins w:id="162" w:author="Leo Grutters" w:date="2021-05-04T12:02:00Z">
        <w:r w:rsidR="00FF2652">
          <w:rPr>
            <w:rFonts w:ascii="Avenir Book" w:hAnsi="Avenir Book"/>
            <w:szCs w:val="16"/>
          </w:rPr>
          <w:t xml:space="preserve"> oder realistisch zugemutet werden kann</w:t>
        </w:r>
      </w:ins>
      <w:r w:rsidRPr="00B63B76">
        <w:rPr>
          <w:rFonts w:ascii="Avenir Book" w:hAnsi="Avenir Book"/>
          <w:szCs w:val="16"/>
        </w:rPr>
        <w:t xml:space="preserve">, verarbeitet und elektronisch gespeichert werden. </w:t>
      </w:r>
    </w:p>
    <w:p w14:paraId="3D9AE15F" w14:textId="77777777" w:rsidR="00E222F4" w:rsidRPr="00B63B76" w:rsidRDefault="00E222F4" w:rsidP="004A6049">
      <w:pPr>
        <w:pStyle w:val="Listenabsatz"/>
        <w:numPr>
          <w:ilvl w:val="0"/>
          <w:numId w:val="9"/>
        </w:numPr>
        <w:spacing w:line="276" w:lineRule="auto"/>
        <w:ind w:left="567" w:right="-6" w:hanging="567"/>
        <w:jc w:val="both"/>
        <w:rPr>
          <w:rFonts w:ascii="Avenir Book" w:hAnsi="Avenir Book"/>
          <w:szCs w:val="16"/>
        </w:rPr>
      </w:pPr>
      <w:r w:rsidRPr="00B63B76">
        <w:rPr>
          <w:rFonts w:ascii="Avenir Book" w:hAnsi="Avenir Book"/>
          <w:szCs w:val="16"/>
        </w:rPr>
        <w:t xml:space="preserve">Der Teilnehmer hat jederzeit das Recht auf Auskunft über die bezüglich seiner Person gespeicherten Daten, deren Herkunft und Empfänger sowie den Zweck der Speicherung. Siehe Homepage Datenschutz. </w:t>
      </w:r>
    </w:p>
    <w:p w14:paraId="79C4CF27" w14:textId="77777777" w:rsidR="00E222F4" w:rsidRPr="00B63B76" w:rsidRDefault="00E222F4" w:rsidP="004A6049">
      <w:pPr>
        <w:spacing w:line="276" w:lineRule="auto"/>
        <w:ind w:right="-6"/>
        <w:jc w:val="both"/>
        <w:rPr>
          <w:rFonts w:ascii="Avenir Book" w:hAnsi="Avenir Book"/>
          <w:sz w:val="16"/>
          <w:szCs w:val="16"/>
        </w:rPr>
      </w:pPr>
      <w:r w:rsidRPr="00B63B76">
        <w:rPr>
          <w:rFonts w:ascii="Avenir Book" w:hAnsi="Avenir Book"/>
          <w:sz w:val="16"/>
          <w:szCs w:val="16"/>
        </w:rPr>
        <w:t xml:space="preserve"> </w:t>
      </w:r>
    </w:p>
    <w:p w14:paraId="0E4BFC9D" w14:textId="77777777" w:rsidR="00E222F4" w:rsidRPr="00B63B76" w:rsidRDefault="00E222F4" w:rsidP="004A6049">
      <w:pPr>
        <w:spacing w:line="276" w:lineRule="auto"/>
        <w:ind w:left="-5" w:right="-6"/>
        <w:jc w:val="both"/>
        <w:rPr>
          <w:rFonts w:ascii="Avenir Book" w:hAnsi="Avenir Book"/>
          <w:sz w:val="16"/>
          <w:szCs w:val="16"/>
        </w:rPr>
      </w:pPr>
      <w:r w:rsidRPr="00B63B76">
        <w:rPr>
          <w:rFonts w:ascii="Avenir Book" w:hAnsi="Avenir Book"/>
          <w:sz w:val="16"/>
          <w:szCs w:val="16"/>
        </w:rPr>
        <w:t xml:space="preserve">§10 Urheber- und Leistungsschutzrechte </w:t>
      </w:r>
    </w:p>
    <w:p w14:paraId="1426C6D0" w14:textId="77777777" w:rsidR="00E222F4" w:rsidRPr="00B63B76" w:rsidRDefault="00E222F4" w:rsidP="004A6049">
      <w:pPr>
        <w:spacing w:line="276" w:lineRule="auto"/>
        <w:ind w:right="-6"/>
        <w:jc w:val="both"/>
        <w:rPr>
          <w:rFonts w:ascii="Avenir Book" w:hAnsi="Avenir Book"/>
          <w:sz w:val="16"/>
          <w:szCs w:val="16"/>
        </w:rPr>
      </w:pPr>
      <w:r w:rsidRPr="00B63B76">
        <w:rPr>
          <w:rFonts w:ascii="Avenir Book" w:hAnsi="Avenir Book"/>
          <w:sz w:val="16"/>
          <w:szCs w:val="16"/>
        </w:rPr>
        <w:t xml:space="preserve"> </w:t>
      </w:r>
    </w:p>
    <w:p w14:paraId="2EA5E0BF" w14:textId="77777777" w:rsidR="00E222F4" w:rsidRPr="00B63B76" w:rsidRDefault="00E222F4" w:rsidP="004A6049">
      <w:pPr>
        <w:spacing w:line="276" w:lineRule="auto"/>
        <w:ind w:left="-5" w:right="-6"/>
        <w:jc w:val="both"/>
        <w:rPr>
          <w:rFonts w:ascii="Avenir Book" w:hAnsi="Avenir Book"/>
          <w:sz w:val="16"/>
          <w:szCs w:val="16"/>
        </w:rPr>
      </w:pPr>
      <w:r w:rsidRPr="00B63B76">
        <w:rPr>
          <w:rFonts w:ascii="Avenir Book" w:hAnsi="Avenir Book"/>
          <w:sz w:val="16"/>
          <w:szCs w:val="16"/>
        </w:rPr>
        <w:t xml:space="preserve">Alle Materialien, die von TBAcare GmbH und/oder Referenten zur Verfügung gestellt werden, dienen ausschließlich der privaten Nutzung. Urheber-, Nutzungs- und Verwertungsrechte verbleiben uneingeschränkt bei dem jeweiligen Urheber. Die Materialien dürfen, ohne schriftliche Zustimmung von TBAcare GmbH, weder vervielfältigt, verarbeitet, verbreitet oder zur öffentlichen Wiedergabe verwendet werden. </w:t>
      </w:r>
    </w:p>
    <w:p w14:paraId="2CABC84B" w14:textId="77777777" w:rsidR="00E222F4" w:rsidRPr="00B63B76" w:rsidRDefault="00E222F4" w:rsidP="004A6049">
      <w:pPr>
        <w:spacing w:line="276" w:lineRule="auto"/>
        <w:ind w:right="-6"/>
        <w:jc w:val="both"/>
        <w:rPr>
          <w:rFonts w:ascii="Avenir Book" w:hAnsi="Avenir Book"/>
          <w:sz w:val="16"/>
          <w:szCs w:val="16"/>
        </w:rPr>
      </w:pPr>
      <w:r w:rsidRPr="00B63B76">
        <w:rPr>
          <w:rFonts w:ascii="Avenir Book" w:hAnsi="Avenir Book"/>
          <w:sz w:val="16"/>
          <w:szCs w:val="16"/>
        </w:rPr>
        <w:t xml:space="preserve"> </w:t>
      </w:r>
    </w:p>
    <w:p w14:paraId="552FB4F8" w14:textId="77777777" w:rsidR="00E222F4" w:rsidRPr="00B63B76" w:rsidRDefault="00E222F4" w:rsidP="004A6049">
      <w:pPr>
        <w:spacing w:line="276" w:lineRule="auto"/>
        <w:ind w:left="-5" w:right="-6"/>
        <w:jc w:val="both"/>
        <w:rPr>
          <w:rFonts w:ascii="Avenir Book" w:hAnsi="Avenir Book"/>
          <w:sz w:val="16"/>
          <w:szCs w:val="16"/>
        </w:rPr>
      </w:pPr>
      <w:r w:rsidRPr="00B63B76">
        <w:rPr>
          <w:rFonts w:ascii="Avenir Book" w:hAnsi="Avenir Book"/>
          <w:sz w:val="16"/>
          <w:szCs w:val="16"/>
        </w:rPr>
        <w:t xml:space="preserve">§11 Erfüllungsort - Rechtswahl - Gerichtsstand </w:t>
      </w:r>
    </w:p>
    <w:p w14:paraId="223E7220" w14:textId="77777777" w:rsidR="00E222F4" w:rsidRPr="00B63B76" w:rsidRDefault="00E222F4" w:rsidP="004A6049">
      <w:pPr>
        <w:spacing w:line="276" w:lineRule="auto"/>
        <w:ind w:right="-6"/>
        <w:jc w:val="both"/>
        <w:rPr>
          <w:rFonts w:ascii="Avenir Book" w:hAnsi="Avenir Book"/>
          <w:sz w:val="16"/>
          <w:szCs w:val="16"/>
        </w:rPr>
      </w:pPr>
      <w:r w:rsidRPr="00B63B76">
        <w:rPr>
          <w:rFonts w:ascii="Avenir Book" w:hAnsi="Avenir Book"/>
          <w:sz w:val="16"/>
          <w:szCs w:val="16"/>
        </w:rPr>
        <w:t xml:space="preserve"> </w:t>
      </w:r>
    </w:p>
    <w:p w14:paraId="50ACFBE8" w14:textId="2BA89219" w:rsidR="00E222F4" w:rsidRPr="003435FD" w:rsidRDefault="00E222F4" w:rsidP="004A6049">
      <w:pPr>
        <w:pStyle w:val="Listenabsatz"/>
        <w:numPr>
          <w:ilvl w:val="0"/>
          <w:numId w:val="10"/>
        </w:numPr>
        <w:spacing w:line="276" w:lineRule="auto"/>
        <w:ind w:left="567" w:right="-6" w:hanging="567"/>
        <w:jc w:val="both"/>
        <w:rPr>
          <w:rFonts w:ascii="Avenir Book" w:hAnsi="Avenir Book"/>
          <w:szCs w:val="16"/>
        </w:rPr>
      </w:pPr>
      <w:r w:rsidRPr="00B63B76">
        <w:rPr>
          <w:rFonts w:ascii="Avenir Book" w:hAnsi="Avenir Book"/>
          <w:szCs w:val="16"/>
        </w:rPr>
        <w:t>Soweit sich aus dem Vertrag nichts anderes ergibt, ist Erfüllungs- und Zahlungsort</w:t>
      </w:r>
      <w:r w:rsidR="00BE50A5">
        <w:rPr>
          <w:rFonts w:ascii="Avenir Book" w:hAnsi="Avenir Book"/>
          <w:szCs w:val="16"/>
        </w:rPr>
        <w:t xml:space="preserve"> Bamberg</w:t>
      </w:r>
      <w:ins w:id="163" w:author="Silke Grutters" w:date="2021-05-27T11:14:00Z">
        <w:r w:rsidR="007B297C">
          <w:rPr>
            <w:rFonts w:ascii="Avenir Book" w:hAnsi="Avenir Book"/>
            <w:szCs w:val="16"/>
          </w:rPr>
          <w:t>.</w:t>
        </w:r>
      </w:ins>
      <w:r>
        <w:rPr>
          <w:rFonts w:ascii="Avenir Book" w:hAnsi="Avenir Book"/>
          <w:szCs w:val="16"/>
        </w:rPr>
        <w:t xml:space="preserve"> </w:t>
      </w:r>
      <w:r w:rsidRPr="00B63B76">
        <w:rPr>
          <w:rFonts w:ascii="Avenir Book" w:hAnsi="Avenir Book"/>
          <w:szCs w:val="16"/>
        </w:rPr>
        <w:t xml:space="preserve">Die gesetzlichen Regelungen über die Gerichtsstände bleiben unberührt. </w:t>
      </w:r>
      <w:r w:rsidRPr="003435FD">
        <w:rPr>
          <w:rFonts w:ascii="Avenir Book" w:hAnsi="Avenir Book"/>
          <w:szCs w:val="16"/>
        </w:rPr>
        <w:t xml:space="preserve"> </w:t>
      </w:r>
    </w:p>
    <w:p w14:paraId="1748DBA9" w14:textId="77777777" w:rsidR="00E222F4" w:rsidRPr="00B63B76" w:rsidRDefault="00E222F4" w:rsidP="004A6049">
      <w:pPr>
        <w:pStyle w:val="Listenabsatz"/>
        <w:numPr>
          <w:ilvl w:val="0"/>
          <w:numId w:val="10"/>
        </w:numPr>
        <w:spacing w:line="276" w:lineRule="auto"/>
        <w:ind w:left="567" w:right="-6" w:hanging="567"/>
        <w:jc w:val="both"/>
        <w:rPr>
          <w:rFonts w:ascii="Avenir Book" w:hAnsi="Avenir Book"/>
          <w:szCs w:val="16"/>
        </w:rPr>
      </w:pPr>
      <w:r w:rsidRPr="00B63B76">
        <w:rPr>
          <w:rFonts w:ascii="Avenir Book" w:hAnsi="Avenir Book"/>
          <w:szCs w:val="16"/>
        </w:rPr>
        <w:t xml:space="preserve">Für diesen Vertrag gilt das Recht der Bundesrepublik Deutschland. </w:t>
      </w:r>
    </w:p>
    <w:p w14:paraId="611F96D8" w14:textId="48636438" w:rsidR="00E222F4" w:rsidRPr="003435FD" w:rsidRDefault="00E222F4" w:rsidP="004A6049">
      <w:pPr>
        <w:pStyle w:val="Listenabsatz"/>
        <w:numPr>
          <w:ilvl w:val="0"/>
          <w:numId w:val="10"/>
        </w:numPr>
        <w:spacing w:line="276" w:lineRule="auto"/>
        <w:ind w:left="567" w:right="-6" w:hanging="567"/>
        <w:jc w:val="both"/>
        <w:rPr>
          <w:rFonts w:ascii="Avenir Book" w:hAnsi="Avenir Book"/>
          <w:szCs w:val="16"/>
        </w:rPr>
      </w:pPr>
      <w:r w:rsidRPr="003435FD">
        <w:rPr>
          <w:rFonts w:ascii="Avenir Book" w:hAnsi="Avenir Book"/>
          <w:szCs w:val="16"/>
        </w:rPr>
        <w:t>Ausschließlicher Gerichtsstand ist bei Verträgen mit Kaufleuten, juristischen Personen des öffentlichen Rechts oder öffentlich-rechtlichen Sondervermögen das für</w:t>
      </w:r>
      <w:r>
        <w:rPr>
          <w:rFonts w:ascii="Avenir Book" w:hAnsi="Avenir Book"/>
          <w:szCs w:val="16"/>
        </w:rPr>
        <w:t xml:space="preserve"> </w:t>
      </w:r>
      <w:r w:rsidR="00BE50A5">
        <w:rPr>
          <w:rFonts w:ascii="Avenir Book" w:hAnsi="Avenir Book"/>
          <w:szCs w:val="16"/>
        </w:rPr>
        <w:t>Bamberg</w:t>
      </w:r>
      <w:del w:id="164" w:author="Leo Grutters" w:date="2021-05-04T12:07:00Z">
        <w:r w:rsidDel="00FF2652">
          <w:rPr>
            <w:rFonts w:ascii="Avenir Book" w:hAnsi="Avenir Book"/>
            <w:szCs w:val="16"/>
          </w:rPr>
          <w:delText xml:space="preserve"> </w:delText>
        </w:r>
      </w:del>
      <w:r w:rsidRPr="003435FD">
        <w:rPr>
          <w:rFonts w:ascii="Avenir Book" w:hAnsi="Avenir Book"/>
          <w:szCs w:val="16"/>
        </w:rPr>
        <w:t xml:space="preserve"> zuständige Gericht. </w:t>
      </w:r>
    </w:p>
    <w:p w14:paraId="13EABC01" w14:textId="77777777" w:rsidR="00E222F4" w:rsidRPr="005A3391" w:rsidRDefault="00E222F4" w:rsidP="004A6049">
      <w:pPr>
        <w:spacing w:line="276" w:lineRule="auto"/>
        <w:ind w:right="-6"/>
        <w:jc w:val="both"/>
        <w:rPr>
          <w:rFonts w:ascii="Avenir Book" w:hAnsi="Avenir Book"/>
        </w:rPr>
      </w:pPr>
      <w:r w:rsidRPr="00B63B76">
        <w:rPr>
          <w:rFonts w:ascii="Avenir Book" w:hAnsi="Avenir Book"/>
          <w:sz w:val="16"/>
          <w:szCs w:val="16"/>
        </w:rPr>
        <w:t xml:space="preserve"> </w:t>
      </w:r>
    </w:p>
    <w:p w14:paraId="2F3B3C8B" w14:textId="77777777" w:rsidR="00E222F4" w:rsidRPr="005A3391" w:rsidRDefault="00E222F4" w:rsidP="004A6049">
      <w:pPr>
        <w:spacing w:line="276" w:lineRule="auto"/>
        <w:ind w:left="-5" w:right="-6"/>
        <w:jc w:val="both"/>
        <w:rPr>
          <w:rFonts w:ascii="Avenir Book" w:hAnsi="Avenir Book"/>
          <w:sz w:val="16"/>
          <w:szCs w:val="16"/>
        </w:rPr>
      </w:pPr>
      <w:r w:rsidRPr="005A3391">
        <w:rPr>
          <w:rFonts w:ascii="Avenir Book" w:hAnsi="Avenir Book"/>
          <w:sz w:val="16"/>
          <w:szCs w:val="16"/>
        </w:rPr>
        <w:t xml:space="preserve">§ 12 Widerrufsbelehrung </w:t>
      </w:r>
    </w:p>
    <w:p w14:paraId="0E8E7398" w14:textId="77777777" w:rsidR="00E222F4" w:rsidRPr="005A3391" w:rsidRDefault="00E222F4" w:rsidP="004A6049">
      <w:pPr>
        <w:spacing w:line="276" w:lineRule="auto"/>
        <w:ind w:right="-6"/>
        <w:jc w:val="both"/>
        <w:rPr>
          <w:rFonts w:ascii="Avenir Book" w:hAnsi="Avenir Book"/>
          <w:sz w:val="16"/>
          <w:szCs w:val="16"/>
        </w:rPr>
      </w:pPr>
      <w:r w:rsidRPr="005A3391">
        <w:rPr>
          <w:rFonts w:ascii="Avenir Book" w:hAnsi="Avenir Book"/>
          <w:sz w:val="16"/>
          <w:szCs w:val="16"/>
        </w:rPr>
        <w:t xml:space="preserve"> </w:t>
      </w:r>
    </w:p>
    <w:p w14:paraId="09F5528F" w14:textId="0E28E16B" w:rsidR="00E222F4" w:rsidRPr="005A3391" w:rsidRDefault="00E222F4">
      <w:pPr>
        <w:pStyle w:val="Listenabsatz"/>
        <w:numPr>
          <w:ilvl w:val="0"/>
          <w:numId w:val="11"/>
        </w:numPr>
        <w:spacing w:line="276" w:lineRule="auto"/>
        <w:ind w:left="567" w:right="-6" w:hanging="567"/>
        <w:jc w:val="both"/>
        <w:rPr>
          <w:rFonts w:ascii="Avenir Book" w:hAnsi="Avenir Book"/>
          <w:szCs w:val="16"/>
        </w:rPr>
        <w:pPrChange w:id="165" w:author="Leo Grutters" w:date="2021-05-04T12:09:00Z">
          <w:pPr>
            <w:spacing w:line="276" w:lineRule="auto"/>
            <w:ind w:left="-5" w:right="250"/>
          </w:pPr>
        </w:pPrChange>
      </w:pPr>
      <w:del w:id="166" w:author="Leo Grutters" w:date="2021-05-04T12:07:00Z">
        <w:r w:rsidRPr="005A3391" w:rsidDel="00FF2652">
          <w:rPr>
            <w:rFonts w:ascii="Avenir Book" w:hAnsi="Avenir Book"/>
            <w:szCs w:val="16"/>
          </w:rPr>
          <w:delText xml:space="preserve">Sie </w:delText>
        </w:r>
      </w:del>
      <w:ins w:id="167" w:author="Leo Grutters" w:date="2021-05-04T12:09:00Z">
        <w:r w:rsidR="00FF2652" w:rsidRPr="005A3391">
          <w:rPr>
            <w:rFonts w:ascii="Avenir Book" w:hAnsi="Avenir Book"/>
            <w:szCs w:val="16"/>
          </w:rPr>
          <w:t>D</w:t>
        </w:r>
      </w:ins>
      <w:ins w:id="168" w:author="Leo Grutters" w:date="2021-05-04T12:07:00Z">
        <w:r w:rsidR="00FF2652" w:rsidRPr="005A3391">
          <w:rPr>
            <w:rFonts w:ascii="Avenir Book" w:hAnsi="Avenir Book"/>
            <w:szCs w:val="16"/>
          </w:rPr>
          <w:t xml:space="preserve">er Teilnehmer </w:t>
        </w:r>
      </w:ins>
      <w:r w:rsidRPr="005A3391">
        <w:rPr>
          <w:rFonts w:ascii="Avenir Book" w:hAnsi="Avenir Book"/>
          <w:szCs w:val="16"/>
        </w:rPr>
        <w:t>k</w:t>
      </w:r>
      <w:ins w:id="169" w:author="Leo Grutters" w:date="2021-05-04T12:07:00Z">
        <w:r w:rsidR="00FF2652" w:rsidRPr="005A3391">
          <w:rPr>
            <w:rFonts w:ascii="Avenir Book" w:hAnsi="Avenir Book"/>
            <w:szCs w:val="16"/>
          </w:rPr>
          <w:t>ann</w:t>
        </w:r>
      </w:ins>
      <w:del w:id="170" w:author="Leo Grutters" w:date="2021-05-04T12:07:00Z">
        <w:r w:rsidRPr="005A3391" w:rsidDel="00FF2652">
          <w:rPr>
            <w:rFonts w:ascii="Avenir Book" w:hAnsi="Avenir Book"/>
            <w:szCs w:val="16"/>
          </w:rPr>
          <w:delText>önnen</w:delText>
        </w:r>
      </w:del>
      <w:r w:rsidRPr="005A3391">
        <w:rPr>
          <w:rFonts w:ascii="Avenir Book" w:hAnsi="Avenir Book"/>
          <w:szCs w:val="16"/>
        </w:rPr>
        <w:t xml:space="preserve"> </w:t>
      </w:r>
      <w:del w:id="171" w:author="Leo Grutters" w:date="2021-05-04T12:07:00Z">
        <w:r w:rsidRPr="005A3391" w:rsidDel="00FF2652">
          <w:rPr>
            <w:rFonts w:ascii="Avenir Book" w:hAnsi="Avenir Book"/>
            <w:szCs w:val="16"/>
          </w:rPr>
          <w:delText xml:space="preserve">Ihre </w:delText>
        </w:r>
      </w:del>
      <w:ins w:id="172" w:author="Leo Grutters" w:date="2021-05-04T12:07:00Z">
        <w:r w:rsidR="00FF2652" w:rsidRPr="005A3391">
          <w:rPr>
            <w:rFonts w:ascii="Avenir Book" w:hAnsi="Avenir Book"/>
            <w:szCs w:val="16"/>
          </w:rPr>
          <w:t xml:space="preserve">seine </w:t>
        </w:r>
      </w:ins>
      <w:r w:rsidRPr="005A3391">
        <w:rPr>
          <w:rFonts w:ascii="Avenir Book" w:hAnsi="Avenir Book"/>
          <w:szCs w:val="16"/>
        </w:rPr>
        <w:t>Vertragserklärung innerhalb von 2 Wochen ohne Angabe von Gründen in Textform (z.B. Brief, Fax, E-Mail) widerrufen</w:t>
      </w:r>
      <w:ins w:id="173" w:author="Leo Grutters" w:date="2021-05-04T12:17:00Z">
        <w:r w:rsidR="001904AA" w:rsidRPr="005A3391">
          <w:rPr>
            <w:rFonts w:ascii="Avenir Book" w:hAnsi="Avenir Book"/>
            <w:szCs w:val="16"/>
          </w:rPr>
          <w:t xml:space="preserve"> (das Widerrufsrecht).</w:t>
        </w:r>
      </w:ins>
      <w:del w:id="174" w:author="Leo Grutters" w:date="2021-05-04T12:17:00Z">
        <w:r w:rsidRPr="005A3391" w:rsidDel="001904AA">
          <w:rPr>
            <w:rFonts w:ascii="Avenir Book" w:hAnsi="Avenir Book"/>
            <w:szCs w:val="16"/>
          </w:rPr>
          <w:delText>.</w:delText>
        </w:r>
      </w:del>
      <w:r w:rsidRPr="005A3391">
        <w:rPr>
          <w:rFonts w:ascii="Avenir Book" w:hAnsi="Avenir Book"/>
          <w:szCs w:val="16"/>
        </w:rPr>
        <w:t xml:space="preserve"> </w:t>
      </w:r>
    </w:p>
    <w:p w14:paraId="236CDE3D" w14:textId="77777777" w:rsidR="00E222F4" w:rsidRPr="005A3391" w:rsidRDefault="00E222F4" w:rsidP="004A6049">
      <w:pPr>
        <w:spacing w:line="276" w:lineRule="auto"/>
        <w:ind w:right="-6"/>
        <w:jc w:val="both"/>
        <w:rPr>
          <w:rFonts w:ascii="Avenir Book" w:hAnsi="Avenir Book"/>
          <w:sz w:val="16"/>
          <w:szCs w:val="16"/>
        </w:rPr>
      </w:pPr>
      <w:r w:rsidRPr="005A3391">
        <w:rPr>
          <w:rFonts w:ascii="Avenir Book" w:hAnsi="Avenir Book"/>
          <w:sz w:val="16"/>
          <w:szCs w:val="16"/>
        </w:rPr>
        <w:t xml:space="preserve">  </w:t>
      </w:r>
    </w:p>
    <w:p w14:paraId="22969D08" w14:textId="2E2829AF" w:rsidR="00E222F4" w:rsidRPr="005A3391" w:rsidRDefault="00E222F4">
      <w:pPr>
        <w:pStyle w:val="Listenabsatz"/>
        <w:numPr>
          <w:ilvl w:val="0"/>
          <w:numId w:val="11"/>
        </w:numPr>
        <w:spacing w:line="276" w:lineRule="auto"/>
        <w:ind w:left="567" w:right="-6" w:hanging="567"/>
        <w:jc w:val="both"/>
        <w:rPr>
          <w:rFonts w:ascii="Avenir Book" w:hAnsi="Avenir Book"/>
          <w:szCs w:val="16"/>
        </w:rPr>
        <w:pPrChange w:id="175" w:author="Leo Grutters" w:date="2021-05-04T12:10:00Z">
          <w:pPr>
            <w:spacing w:line="276" w:lineRule="auto"/>
            <w:ind w:left="-5"/>
            <w:jc w:val="both"/>
          </w:pPr>
        </w:pPrChange>
      </w:pPr>
      <w:r w:rsidRPr="005A3391">
        <w:rPr>
          <w:rFonts w:ascii="Avenir Book" w:hAnsi="Avenir Book"/>
          <w:szCs w:val="16"/>
        </w:rPr>
        <w:t xml:space="preserve">Die Frist </w:t>
      </w:r>
      <w:ins w:id="176" w:author="Leo Grutters" w:date="2021-05-04T12:16:00Z">
        <w:r w:rsidR="001904AA" w:rsidRPr="005A3391">
          <w:rPr>
            <w:rFonts w:ascii="Avenir Book" w:hAnsi="Avenir Book"/>
            <w:szCs w:val="16"/>
          </w:rPr>
          <w:t xml:space="preserve">der </w:t>
        </w:r>
      </w:ins>
      <w:ins w:id="177" w:author="Leo Grutters" w:date="2021-05-04T12:17:00Z">
        <w:r w:rsidR="001904AA" w:rsidRPr="005A3391">
          <w:rPr>
            <w:rFonts w:ascii="Avenir Book" w:hAnsi="Avenir Book"/>
            <w:szCs w:val="16"/>
          </w:rPr>
          <w:t xml:space="preserve">Ausübung dieses Widerrufsrechtes </w:t>
        </w:r>
      </w:ins>
      <w:r w:rsidRPr="005A3391">
        <w:rPr>
          <w:rFonts w:ascii="Avenir Book" w:hAnsi="Avenir Book"/>
          <w:szCs w:val="16"/>
        </w:rPr>
        <w:t>beginnt nach Erhalt dieser Belehrung in Textform</w:t>
      </w:r>
      <w:ins w:id="178" w:author="Leo Grutters" w:date="2021-05-04T12:08:00Z">
        <w:r w:rsidR="00FF2652" w:rsidRPr="005A3391">
          <w:rPr>
            <w:rFonts w:ascii="Avenir Book" w:hAnsi="Avenir Book"/>
            <w:szCs w:val="16"/>
          </w:rPr>
          <w:t xml:space="preserve"> (schriftlich oder elektronisch)</w:t>
        </w:r>
      </w:ins>
      <w:r w:rsidRPr="005A3391">
        <w:rPr>
          <w:rFonts w:ascii="Avenir Book" w:hAnsi="Avenir Book"/>
          <w:szCs w:val="16"/>
        </w:rPr>
        <w:t xml:space="preserve">, jedoch nicht vor Erfüllung </w:t>
      </w:r>
      <w:del w:id="179" w:author="Leo Grutters" w:date="2021-05-04T12:13:00Z">
        <w:r w:rsidRPr="005A3391" w:rsidDel="001904AA">
          <w:rPr>
            <w:rFonts w:ascii="Avenir Book" w:hAnsi="Avenir Book"/>
            <w:szCs w:val="16"/>
          </w:rPr>
          <w:delText xml:space="preserve">unserer </w:delText>
        </w:r>
      </w:del>
      <w:ins w:id="180" w:author="Leo Grutters" w:date="2021-05-04T12:13:00Z">
        <w:r w:rsidR="001904AA" w:rsidRPr="005A3391">
          <w:rPr>
            <w:rFonts w:ascii="Avenir Book" w:hAnsi="Avenir Book"/>
            <w:szCs w:val="16"/>
          </w:rPr>
          <w:t xml:space="preserve">durch TBAcare GmbH der </w:t>
        </w:r>
      </w:ins>
      <w:r w:rsidRPr="005A3391">
        <w:rPr>
          <w:rFonts w:ascii="Avenir Book" w:hAnsi="Avenir Book"/>
          <w:szCs w:val="16"/>
        </w:rPr>
        <w:t>Informationspflichten gemäß § 312 c Abs. 2 BGB in Verbindung mit § 1 Abs. 1, 2 und 4 BGB-</w:t>
      </w:r>
      <w:proofErr w:type="spellStart"/>
      <w:r w:rsidRPr="005A3391">
        <w:rPr>
          <w:rFonts w:ascii="Avenir Book" w:hAnsi="Avenir Book"/>
          <w:szCs w:val="16"/>
        </w:rPr>
        <w:t>lnfoV</w:t>
      </w:r>
      <w:proofErr w:type="spellEnd"/>
      <w:r w:rsidRPr="005A3391">
        <w:rPr>
          <w:rFonts w:ascii="Avenir Book" w:hAnsi="Avenir Book"/>
          <w:szCs w:val="16"/>
        </w:rPr>
        <w:t xml:space="preserve"> sowie unserer Pflichten gemäß § 312 e Abs. 1 S. 1 BGB in Verbindung mit § 3 BGB-</w:t>
      </w:r>
      <w:proofErr w:type="spellStart"/>
      <w:r w:rsidRPr="005A3391">
        <w:rPr>
          <w:rFonts w:ascii="Avenir Book" w:hAnsi="Avenir Book"/>
          <w:szCs w:val="16"/>
        </w:rPr>
        <w:t>lnfoV</w:t>
      </w:r>
      <w:proofErr w:type="spellEnd"/>
      <w:r w:rsidRPr="005A3391">
        <w:rPr>
          <w:rFonts w:ascii="Avenir Book" w:hAnsi="Avenir Book"/>
          <w:szCs w:val="16"/>
        </w:rPr>
        <w:t xml:space="preserve">. Zur Wahrung der Widerrufsfrist genügt die rechtzeitige Absendung des Widerrufs. Der Widerruf ist zu richten an: TBAcare GmbH, </w:t>
      </w:r>
      <w:r w:rsidR="00BE50A5">
        <w:rPr>
          <w:rFonts w:ascii="Avenir Book" w:hAnsi="Avenir Book"/>
          <w:szCs w:val="16"/>
        </w:rPr>
        <w:t>Schlosshof 2, 96106 Ebern</w:t>
      </w:r>
      <w:r w:rsidR="005729FC" w:rsidRPr="005A3391">
        <w:rPr>
          <w:rFonts w:ascii="Avenir Book" w:hAnsi="Avenir Book"/>
          <w:szCs w:val="16"/>
        </w:rPr>
        <w:t xml:space="preserve"> oder per </w:t>
      </w:r>
      <w:proofErr w:type="gramStart"/>
      <w:r w:rsidR="005729FC" w:rsidRPr="005A3391">
        <w:rPr>
          <w:rFonts w:ascii="Avenir Book" w:hAnsi="Avenir Book"/>
          <w:szCs w:val="16"/>
        </w:rPr>
        <w:t>Email</w:t>
      </w:r>
      <w:proofErr w:type="gramEnd"/>
      <w:r w:rsidR="005729FC" w:rsidRPr="005A3391">
        <w:rPr>
          <w:rFonts w:ascii="Avenir Book" w:hAnsi="Avenir Book"/>
          <w:szCs w:val="16"/>
        </w:rPr>
        <w:t xml:space="preserve"> an </w:t>
      </w:r>
      <w:proofErr w:type="spellStart"/>
      <w:r w:rsidR="00D57A72">
        <w:rPr>
          <w:rFonts w:ascii="Avenir Book" w:hAnsi="Avenir Book"/>
          <w:szCs w:val="16"/>
        </w:rPr>
        <w:t>m.sanders</w:t>
      </w:r>
      <w:r w:rsidR="005729FC" w:rsidRPr="005A3391">
        <w:rPr>
          <w:rFonts w:ascii="Avenir Book" w:hAnsi="Avenir Book"/>
          <w:szCs w:val="16"/>
        </w:rPr>
        <w:t>@tba.care</w:t>
      </w:r>
      <w:proofErr w:type="spellEnd"/>
      <w:r w:rsidRPr="005A3391">
        <w:rPr>
          <w:rFonts w:ascii="Avenir Book" w:hAnsi="Avenir Book"/>
          <w:szCs w:val="16"/>
        </w:rPr>
        <w:t>.</w:t>
      </w:r>
    </w:p>
    <w:p w14:paraId="071311B4" w14:textId="77777777" w:rsidR="00E222F4" w:rsidRPr="005A3391" w:rsidRDefault="00E222F4" w:rsidP="004A6049">
      <w:pPr>
        <w:spacing w:line="276" w:lineRule="auto"/>
        <w:ind w:left="-5" w:right="-6"/>
        <w:jc w:val="both"/>
        <w:rPr>
          <w:rFonts w:ascii="Avenir Book" w:hAnsi="Avenir Book"/>
          <w:sz w:val="16"/>
          <w:szCs w:val="16"/>
        </w:rPr>
      </w:pPr>
      <w:r w:rsidRPr="005A3391">
        <w:rPr>
          <w:rFonts w:ascii="Avenir Book" w:hAnsi="Avenir Book"/>
          <w:sz w:val="16"/>
          <w:szCs w:val="16"/>
        </w:rPr>
        <w:t xml:space="preserve"> </w:t>
      </w:r>
    </w:p>
    <w:p w14:paraId="019AD90C" w14:textId="55D3EBAD" w:rsidR="00E222F4" w:rsidRPr="005A3391" w:rsidRDefault="00E222F4">
      <w:pPr>
        <w:pStyle w:val="Listenabsatz"/>
        <w:numPr>
          <w:ilvl w:val="0"/>
          <w:numId w:val="11"/>
        </w:numPr>
        <w:spacing w:line="276" w:lineRule="auto"/>
        <w:ind w:left="567" w:right="-6" w:hanging="567"/>
        <w:jc w:val="both"/>
        <w:rPr>
          <w:rFonts w:ascii="Avenir Book" w:hAnsi="Avenir Book"/>
          <w:szCs w:val="16"/>
        </w:rPr>
        <w:pPrChange w:id="181" w:author="Leo Grutters" w:date="2021-05-04T12:11:00Z">
          <w:pPr>
            <w:spacing w:line="276" w:lineRule="auto"/>
            <w:ind w:left="-5" w:right="37"/>
            <w:jc w:val="both"/>
          </w:pPr>
        </w:pPrChange>
      </w:pPr>
      <w:r w:rsidRPr="005A3391">
        <w:rPr>
          <w:rFonts w:ascii="Avenir Book" w:hAnsi="Avenir Book"/>
          <w:szCs w:val="16"/>
        </w:rPr>
        <w:t>Im Falle eines wirksamen Widerrufs sind die beiderseits empfangenen Leistungen zurückzugewähren und ggf. gezogene Nutzungen (z.B. Zinsen) herauszugeben.</w:t>
      </w:r>
      <w:ins w:id="182" w:author="Leo Grutters" w:date="2021-05-04T12:11:00Z">
        <w:r w:rsidR="00FF2652" w:rsidRPr="005A3391">
          <w:rPr>
            <w:rFonts w:ascii="Avenir Book" w:hAnsi="Avenir Book"/>
            <w:szCs w:val="16"/>
          </w:rPr>
          <w:t xml:space="preserve"> </w:t>
        </w:r>
        <w:proofErr w:type="gramStart"/>
        <w:r w:rsidR="00FF2652" w:rsidRPr="005A3391">
          <w:rPr>
            <w:rFonts w:ascii="Avenir Book" w:hAnsi="Avenir Book"/>
            <w:szCs w:val="16"/>
          </w:rPr>
          <w:t>Kann</w:t>
        </w:r>
        <w:proofErr w:type="gramEnd"/>
        <w:r w:rsidR="00FF2652" w:rsidRPr="005A3391">
          <w:rPr>
            <w:rFonts w:ascii="Avenir Book" w:hAnsi="Avenir Book"/>
            <w:szCs w:val="16"/>
          </w:rPr>
          <w:t xml:space="preserve"> </w:t>
        </w:r>
      </w:ins>
      <w:del w:id="183" w:author="Leo Grutters" w:date="2021-05-04T12:11:00Z">
        <w:r w:rsidRPr="005A3391" w:rsidDel="00FF2652">
          <w:rPr>
            <w:rFonts w:ascii="Avenir Book" w:hAnsi="Avenir Book"/>
            <w:szCs w:val="16"/>
          </w:rPr>
          <w:delText xml:space="preserve"> Können</w:delText>
        </w:r>
      </w:del>
      <w:del w:id="184" w:author="Leo Grutters" w:date="2021-05-04T12:12:00Z">
        <w:r w:rsidRPr="005A3391" w:rsidDel="00FF2652">
          <w:rPr>
            <w:rFonts w:ascii="Avenir Book" w:hAnsi="Avenir Book"/>
            <w:szCs w:val="16"/>
          </w:rPr>
          <w:delText xml:space="preserve">Sie </w:delText>
        </w:r>
      </w:del>
      <w:ins w:id="185" w:author="Leo Grutters" w:date="2021-05-04T12:12:00Z">
        <w:r w:rsidR="00FF2652" w:rsidRPr="005A3391">
          <w:rPr>
            <w:rFonts w:ascii="Avenir Book" w:hAnsi="Avenir Book"/>
            <w:szCs w:val="16"/>
          </w:rPr>
          <w:t>ein Teilnehmer</w:t>
        </w:r>
      </w:ins>
      <w:del w:id="186" w:author="Leo Grutters" w:date="2021-05-04T12:12:00Z">
        <w:r w:rsidRPr="005A3391" w:rsidDel="00FF2652">
          <w:rPr>
            <w:rFonts w:ascii="Avenir Book" w:hAnsi="Avenir Book"/>
            <w:szCs w:val="16"/>
          </w:rPr>
          <w:delText>uns</w:delText>
        </w:r>
      </w:del>
      <w:r w:rsidRPr="005A3391">
        <w:rPr>
          <w:rFonts w:ascii="Avenir Book" w:hAnsi="Avenir Book"/>
          <w:szCs w:val="16"/>
        </w:rPr>
        <w:t xml:space="preserve"> die empfangene Leistung ganz oder teilweise nicht oder nur in verschlechtertem Zustand </w:t>
      </w:r>
      <w:ins w:id="187" w:author="Leo Grutters" w:date="2021-05-04T12:12:00Z">
        <w:r w:rsidR="00FF2652" w:rsidRPr="005A3391">
          <w:rPr>
            <w:rFonts w:ascii="Avenir Book" w:hAnsi="Avenir Book"/>
            <w:szCs w:val="16"/>
          </w:rPr>
          <w:t xml:space="preserve">an die TBAcare GmbH </w:t>
        </w:r>
      </w:ins>
      <w:r w:rsidRPr="005A3391">
        <w:rPr>
          <w:rFonts w:ascii="Avenir Book" w:hAnsi="Avenir Book"/>
          <w:szCs w:val="16"/>
        </w:rPr>
        <w:t xml:space="preserve">zurückgewähren, </w:t>
      </w:r>
      <w:del w:id="188" w:author="Leo Grutters" w:date="2021-05-04T12:12:00Z">
        <w:r w:rsidRPr="005A3391" w:rsidDel="00FF2652">
          <w:rPr>
            <w:rFonts w:ascii="Avenir Book" w:hAnsi="Avenir Book"/>
            <w:szCs w:val="16"/>
          </w:rPr>
          <w:delText>müssen Sie</w:delText>
        </w:r>
      </w:del>
      <w:ins w:id="189" w:author="Leo Grutters" w:date="2021-05-04T12:12:00Z">
        <w:r w:rsidR="00FF2652" w:rsidRPr="005A3391">
          <w:rPr>
            <w:rFonts w:ascii="Avenir Book" w:hAnsi="Avenir Book"/>
            <w:szCs w:val="16"/>
          </w:rPr>
          <w:t xml:space="preserve">muss der </w:t>
        </w:r>
        <w:r w:rsidR="001904AA" w:rsidRPr="005A3391">
          <w:rPr>
            <w:rFonts w:ascii="Avenir Book" w:hAnsi="Avenir Book"/>
            <w:szCs w:val="16"/>
          </w:rPr>
          <w:t>T</w:t>
        </w:r>
        <w:r w:rsidR="00FF2652" w:rsidRPr="005A3391">
          <w:rPr>
            <w:rFonts w:ascii="Avenir Book" w:hAnsi="Avenir Book"/>
            <w:szCs w:val="16"/>
          </w:rPr>
          <w:t>eilnehmer</w:t>
        </w:r>
      </w:ins>
      <w:r w:rsidRPr="005A3391">
        <w:rPr>
          <w:rFonts w:ascii="Avenir Book" w:hAnsi="Avenir Book"/>
          <w:szCs w:val="16"/>
        </w:rPr>
        <w:t xml:space="preserve"> </w:t>
      </w:r>
      <w:del w:id="190" w:author="Leo Grutters" w:date="2021-05-04T12:12:00Z">
        <w:r w:rsidRPr="005A3391" w:rsidDel="001904AA">
          <w:rPr>
            <w:rFonts w:ascii="Avenir Book" w:hAnsi="Avenir Book"/>
            <w:szCs w:val="16"/>
          </w:rPr>
          <w:delText xml:space="preserve">uns </w:delText>
        </w:r>
      </w:del>
      <w:ins w:id="191" w:author="Leo Grutters" w:date="2021-05-04T12:12:00Z">
        <w:r w:rsidR="001904AA" w:rsidRPr="005A3391">
          <w:rPr>
            <w:rFonts w:ascii="Avenir Book" w:hAnsi="Avenir Book"/>
            <w:szCs w:val="16"/>
          </w:rPr>
          <w:t>die TBAcare Gmb</w:t>
        </w:r>
      </w:ins>
      <w:ins w:id="192" w:author="Leo Grutters" w:date="2021-05-04T12:13:00Z">
        <w:r w:rsidR="001904AA" w:rsidRPr="005A3391">
          <w:rPr>
            <w:rFonts w:ascii="Avenir Book" w:hAnsi="Avenir Book"/>
            <w:szCs w:val="16"/>
          </w:rPr>
          <w:t>H</w:t>
        </w:r>
      </w:ins>
      <w:ins w:id="193" w:author="Leo Grutters" w:date="2021-05-04T12:12:00Z">
        <w:r w:rsidR="001904AA" w:rsidRPr="005A3391">
          <w:rPr>
            <w:rFonts w:ascii="Avenir Book" w:hAnsi="Avenir Book"/>
            <w:szCs w:val="16"/>
          </w:rPr>
          <w:t xml:space="preserve"> </w:t>
        </w:r>
      </w:ins>
      <w:r w:rsidRPr="005A3391">
        <w:rPr>
          <w:rFonts w:ascii="Avenir Book" w:hAnsi="Avenir Book"/>
          <w:szCs w:val="16"/>
        </w:rPr>
        <w:t xml:space="preserve">insoweit ggf. Wertersatz leisten. </w:t>
      </w:r>
    </w:p>
    <w:p w14:paraId="2C854CBF" w14:textId="77777777" w:rsidR="00E222F4" w:rsidRPr="005A3391" w:rsidRDefault="00E222F4">
      <w:pPr>
        <w:pStyle w:val="Listenabsatz"/>
        <w:spacing w:line="276" w:lineRule="auto"/>
        <w:ind w:left="-5" w:right="-6" w:firstLine="0"/>
        <w:jc w:val="both"/>
        <w:rPr>
          <w:rFonts w:ascii="Avenir Book" w:hAnsi="Avenir Book"/>
          <w:szCs w:val="16"/>
        </w:rPr>
        <w:pPrChange w:id="194" w:author="Leo Grutters" w:date="2021-05-04T12:11:00Z">
          <w:pPr>
            <w:spacing w:line="276" w:lineRule="auto"/>
            <w:jc w:val="both"/>
          </w:pPr>
        </w:pPrChange>
      </w:pPr>
      <w:del w:id="195" w:author="Leo Grutters" w:date="2021-05-04T12:11:00Z">
        <w:r w:rsidRPr="005A3391" w:rsidDel="00FF2652">
          <w:rPr>
            <w:rFonts w:ascii="Avenir Book" w:hAnsi="Avenir Book"/>
            <w:szCs w:val="16"/>
          </w:rPr>
          <w:delText xml:space="preserve"> </w:delText>
        </w:r>
      </w:del>
    </w:p>
    <w:p w14:paraId="10DDF563" w14:textId="515C6DE2" w:rsidR="00E222F4" w:rsidRPr="005A3391" w:rsidRDefault="00E222F4">
      <w:pPr>
        <w:pStyle w:val="Listenabsatz"/>
        <w:numPr>
          <w:ilvl w:val="0"/>
          <w:numId w:val="11"/>
        </w:numPr>
        <w:spacing w:line="276" w:lineRule="auto"/>
        <w:ind w:left="567" w:right="-6" w:hanging="567"/>
        <w:jc w:val="both"/>
        <w:rPr>
          <w:rFonts w:ascii="Avenir Book" w:hAnsi="Avenir Book"/>
          <w:szCs w:val="16"/>
        </w:rPr>
        <w:pPrChange w:id="196" w:author="Leo Grutters" w:date="2021-05-04T12:11:00Z">
          <w:pPr>
            <w:spacing w:line="276" w:lineRule="auto"/>
            <w:ind w:left="-5" w:right="250"/>
            <w:jc w:val="both"/>
          </w:pPr>
        </w:pPrChange>
      </w:pPr>
      <w:r w:rsidRPr="005A3391">
        <w:rPr>
          <w:rFonts w:ascii="Avenir Book" w:hAnsi="Avenir Book"/>
          <w:szCs w:val="16"/>
        </w:rPr>
        <w:lastRenderedPageBreak/>
        <w:t xml:space="preserve">Verpflichtungen zur Erstattung von Zahlungen müssen innerhalb von 30 Tagen erfüllt werden. Die Frist beginnt für </w:t>
      </w:r>
      <w:del w:id="197" w:author="Leo Grutters" w:date="2021-05-04T12:14:00Z">
        <w:r w:rsidRPr="005A3391" w:rsidDel="001904AA">
          <w:rPr>
            <w:rFonts w:ascii="Avenir Book" w:hAnsi="Avenir Book"/>
            <w:szCs w:val="16"/>
          </w:rPr>
          <w:delText xml:space="preserve">Sie </w:delText>
        </w:r>
      </w:del>
      <w:ins w:id="198" w:author="Leo Grutters" w:date="2021-05-04T12:14:00Z">
        <w:r w:rsidR="001904AA" w:rsidRPr="005A3391">
          <w:rPr>
            <w:rFonts w:ascii="Avenir Book" w:hAnsi="Avenir Book"/>
            <w:szCs w:val="16"/>
          </w:rPr>
          <w:t xml:space="preserve">den Teilnehmer </w:t>
        </w:r>
      </w:ins>
      <w:r w:rsidRPr="005A3391">
        <w:rPr>
          <w:rFonts w:ascii="Avenir Book" w:hAnsi="Avenir Book"/>
          <w:szCs w:val="16"/>
        </w:rPr>
        <w:t xml:space="preserve">mit der Absendung </w:t>
      </w:r>
      <w:del w:id="199" w:author="Leo Grutters" w:date="2021-05-04T12:14:00Z">
        <w:r w:rsidRPr="005A3391" w:rsidDel="001904AA">
          <w:rPr>
            <w:rFonts w:ascii="Avenir Book" w:hAnsi="Avenir Book"/>
            <w:szCs w:val="16"/>
          </w:rPr>
          <w:delText xml:space="preserve">Ihrer </w:delText>
        </w:r>
      </w:del>
      <w:ins w:id="200" w:author="Leo Grutters" w:date="2021-05-04T12:14:00Z">
        <w:r w:rsidR="001904AA" w:rsidRPr="005A3391">
          <w:rPr>
            <w:rFonts w:ascii="Avenir Book" w:hAnsi="Avenir Book"/>
            <w:szCs w:val="16"/>
          </w:rPr>
          <w:t xml:space="preserve">der </w:t>
        </w:r>
      </w:ins>
      <w:r w:rsidRPr="005A3391">
        <w:rPr>
          <w:rFonts w:ascii="Avenir Book" w:hAnsi="Avenir Book"/>
          <w:szCs w:val="16"/>
        </w:rPr>
        <w:t xml:space="preserve">Widerrufserklärung, für </w:t>
      </w:r>
      <w:del w:id="201" w:author="Leo Grutters" w:date="2021-05-04T12:14:00Z">
        <w:r w:rsidRPr="005A3391" w:rsidDel="001904AA">
          <w:rPr>
            <w:rFonts w:ascii="Avenir Book" w:hAnsi="Avenir Book"/>
            <w:szCs w:val="16"/>
          </w:rPr>
          <w:delText xml:space="preserve">uns </w:delText>
        </w:r>
      </w:del>
      <w:ins w:id="202" w:author="Leo Grutters" w:date="2021-05-04T12:14:00Z">
        <w:r w:rsidR="001904AA" w:rsidRPr="005A3391">
          <w:rPr>
            <w:rFonts w:ascii="Avenir Book" w:hAnsi="Avenir Book"/>
            <w:szCs w:val="16"/>
          </w:rPr>
          <w:t xml:space="preserve">TBAcare GmbH </w:t>
        </w:r>
      </w:ins>
      <w:r w:rsidRPr="005A3391">
        <w:rPr>
          <w:rFonts w:ascii="Avenir Book" w:hAnsi="Avenir Book"/>
          <w:szCs w:val="16"/>
        </w:rPr>
        <w:t xml:space="preserve">mit deren Empfang. </w:t>
      </w:r>
    </w:p>
    <w:p w14:paraId="2E1B8635" w14:textId="77777777" w:rsidR="00E222F4" w:rsidRPr="005A3391" w:rsidRDefault="00E222F4" w:rsidP="004A6049">
      <w:pPr>
        <w:spacing w:line="276" w:lineRule="auto"/>
        <w:ind w:left="-5" w:right="-6"/>
        <w:jc w:val="both"/>
        <w:rPr>
          <w:rFonts w:ascii="Avenir Book" w:hAnsi="Avenir Book"/>
          <w:sz w:val="16"/>
          <w:szCs w:val="16"/>
        </w:rPr>
      </w:pPr>
      <w:r w:rsidRPr="005A3391">
        <w:rPr>
          <w:rFonts w:ascii="Avenir Book" w:hAnsi="Avenir Book"/>
          <w:sz w:val="16"/>
          <w:szCs w:val="16"/>
        </w:rPr>
        <w:t xml:space="preserve"> </w:t>
      </w:r>
    </w:p>
    <w:p w14:paraId="70F87A07" w14:textId="0894C636" w:rsidR="00E222F4" w:rsidRPr="005A3391" w:rsidRDefault="00E222F4">
      <w:pPr>
        <w:pStyle w:val="Listenabsatz"/>
        <w:numPr>
          <w:ilvl w:val="0"/>
          <w:numId w:val="11"/>
        </w:numPr>
        <w:spacing w:line="276" w:lineRule="auto"/>
        <w:ind w:left="567" w:right="-6" w:hanging="567"/>
        <w:jc w:val="both"/>
        <w:rPr>
          <w:rFonts w:ascii="Avenir Book" w:hAnsi="Avenir Book"/>
          <w:szCs w:val="16"/>
        </w:rPr>
        <w:pPrChange w:id="203" w:author="Leo Grutters" w:date="2021-05-04T12:21:00Z">
          <w:pPr>
            <w:spacing w:line="276" w:lineRule="auto"/>
            <w:ind w:left="-5" w:right="250"/>
            <w:jc w:val="both"/>
          </w:pPr>
        </w:pPrChange>
      </w:pPr>
      <w:r w:rsidRPr="005A3391">
        <w:rPr>
          <w:rFonts w:ascii="Avenir Book" w:hAnsi="Avenir Book"/>
          <w:szCs w:val="16"/>
        </w:rPr>
        <w:t xml:space="preserve">Besondere Hinweise: </w:t>
      </w:r>
    </w:p>
    <w:p w14:paraId="076E4DC7" w14:textId="77777777" w:rsidR="00E222F4" w:rsidRPr="005A3391" w:rsidRDefault="00E222F4" w:rsidP="004A6049">
      <w:pPr>
        <w:spacing w:line="276" w:lineRule="auto"/>
        <w:ind w:left="-5" w:right="-6"/>
        <w:jc w:val="both"/>
        <w:rPr>
          <w:rFonts w:ascii="Avenir Book" w:hAnsi="Avenir Book"/>
          <w:sz w:val="16"/>
          <w:szCs w:val="16"/>
        </w:rPr>
      </w:pPr>
      <w:r w:rsidRPr="005A3391">
        <w:rPr>
          <w:rFonts w:ascii="Avenir Book" w:hAnsi="Avenir Book"/>
          <w:sz w:val="16"/>
          <w:szCs w:val="16"/>
        </w:rPr>
        <w:t xml:space="preserve"> </w:t>
      </w:r>
    </w:p>
    <w:p w14:paraId="4B5404DC" w14:textId="77777777" w:rsidR="001904AA" w:rsidRPr="005A3391" w:rsidRDefault="00E222F4" w:rsidP="004A6049">
      <w:pPr>
        <w:pStyle w:val="Listenabsatz"/>
        <w:numPr>
          <w:ilvl w:val="1"/>
          <w:numId w:val="11"/>
        </w:numPr>
        <w:spacing w:line="276" w:lineRule="auto"/>
        <w:ind w:right="-6"/>
        <w:jc w:val="both"/>
        <w:rPr>
          <w:ins w:id="204" w:author="Leo Grutters" w:date="2021-05-04T12:21:00Z"/>
          <w:rFonts w:ascii="Avenir Book" w:hAnsi="Avenir Book"/>
          <w:szCs w:val="16"/>
        </w:rPr>
      </w:pPr>
      <w:r w:rsidRPr="005A3391">
        <w:rPr>
          <w:rFonts w:ascii="Avenir Book" w:hAnsi="Avenir Book"/>
          <w:szCs w:val="16"/>
        </w:rPr>
        <w:t xml:space="preserve">Der Wert der Überlassung, des Gebrauchs oder der Benutzung der </w:t>
      </w:r>
      <w:del w:id="205" w:author="Leo Grutters" w:date="2021-05-04T12:20:00Z">
        <w:r w:rsidRPr="005A3391" w:rsidDel="001904AA">
          <w:rPr>
            <w:rFonts w:ascii="Avenir Book" w:hAnsi="Avenir Book"/>
            <w:szCs w:val="16"/>
          </w:rPr>
          <w:delText>Sachen oder der Erteilung des Unterrichts</w:delText>
        </w:r>
      </w:del>
      <w:ins w:id="206" w:author="Leo Grutters" w:date="2021-05-04T12:20:00Z">
        <w:r w:rsidR="001904AA" w:rsidRPr="005A3391">
          <w:rPr>
            <w:rFonts w:ascii="Avenir Book" w:hAnsi="Avenir Book"/>
            <w:szCs w:val="16"/>
          </w:rPr>
          <w:t>Leistungen</w:t>
        </w:r>
      </w:ins>
      <w:r w:rsidRPr="005A3391">
        <w:rPr>
          <w:rFonts w:ascii="Avenir Book" w:hAnsi="Avenir Book"/>
          <w:szCs w:val="16"/>
        </w:rPr>
        <w:t xml:space="preserve"> bis zur Ausübung des Widerrufs ist nicht zu vergüten.</w:t>
      </w:r>
    </w:p>
    <w:p w14:paraId="2DAA8477" w14:textId="42D2EF48" w:rsidR="00E222F4" w:rsidRPr="005A3391" w:rsidRDefault="00E222F4">
      <w:pPr>
        <w:pStyle w:val="Listenabsatz"/>
        <w:numPr>
          <w:ilvl w:val="1"/>
          <w:numId w:val="11"/>
        </w:numPr>
        <w:spacing w:line="276" w:lineRule="auto"/>
        <w:ind w:right="-6"/>
        <w:jc w:val="both"/>
        <w:rPr>
          <w:rFonts w:ascii="Avenir Book" w:hAnsi="Avenir Book"/>
          <w:szCs w:val="16"/>
        </w:rPr>
        <w:pPrChange w:id="207" w:author="Leo Grutters" w:date="2021-05-04T12:21:00Z">
          <w:pPr>
            <w:spacing w:line="276" w:lineRule="auto"/>
            <w:ind w:left="-5" w:right="250"/>
            <w:jc w:val="both"/>
          </w:pPr>
        </w:pPrChange>
      </w:pPr>
      <w:commentRangeStart w:id="208"/>
      <w:del w:id="209" w:author="Leo Grutters" w:date="2021-05-04T12:21:00Z">
        <w:r w:rsidRPr="005A3391" w:rsidDel="001904AA">
          <w:rPr>
            <w:rFonts w:ascii="Avenir Book" w:hAnsi="Avenir Book"/>
            <w:szCs w:val="16"/>
          </w:rPr>
          <w:delText xml:space="preserve"> </w:delText>
        </w:r>
      </w:del>
      <w:r w:rsidRPr="005A3391">
        <w:rPr>
          <w:rFonts w:ascii="Avenir Book" w:hAnsi="Avenir Book"/>
          <w:szCs w:val="16"/>
        </w:rPr>
        <w:t xml:space="preserve">Das Widerrufsrecht erlischt </w:t>
      </w:r>
      <w:ins w:id="210" w:author="Leo Grutters" w:date="2021-05-04T12:19:00Z">
        <w:r w:rsidR="001904AA" w:rsidRPr="005A3391">
          <w:rPr>
            <w:rFonts w:ascii="Avenir Book" w:hAnsi="Avenir Book"/>
            <w:szCs w:val="16"/>
          </w:rPr>
          <w:t xml:space="preserve">spätestens </w:t>
        </w:r>
      </w:ins>
      <w:r w:rsidRPr="005A3391">
        <w:rPr>
          <w:rFonts w:ascii="Avenir Book" w:hAnsi="Avenir Book"/>
          <w:szCs w:val="16"/>
        </w:rPr>
        <w:t xml:space="preserve">in dem Zeitpunkt, in dem die Vertragsparteien den </w:t>
      </w:r>
      <w:del w:id="211" w:author="Leo Grutters" w:date="2021-05-04T12:21:00Z">
        <w:r w:rsidRPr="005A3391" w:rsidDel="001904AA">
          <w:rPr>
            <w:rFonts w:ascii="Avenir Book" w:hAnsi="Avenir Book"/>
            <w:szCs w:val="16"/>
          </w:rPr>
          <w:delText xml:space="preserve">Unterrichtsvertrag </w:delText>
        </w:r>
      </w:del>
      <w:ins w:id="212" w:author="Leo Grutters" w:date="2021-05-04T12:21:00Z">
        <w:r w:rsidR="001904AA" w:rsidRPr="005A3391">
          <w:rPr>
            <w:rFonts w:ascii="Avenir Book" w:hAnsi="Avenir Book"/>
            <w:szCs w:val="16"/>
          </w:rPr>
          <w:t xml:space="preserve">Leistungsvertrag </w:t>
        </w:r>
      </w:ins>
      <w:r w:rsidRPr="005A3391">
        <w:rPr>
          <w:rFonts w:ascii="Avenir Book" w:hAnsi="Avenir Book"/>
          <w:szCs w:val="16"/>
        </w:rPr>
        <w:t xml:space="preserve">vollständig erfüllt haben.  </w:t>
      </w:r>
      <w:commentRangeEnd w:id="208"/>
      <w:r w:rsidR="001904AA" w:rsidRPr="005A3391">
        <w:rPr>
          <w:rFonts w:ascii="Avenir Book" w:hAnsi="Avenir Book"/>
          <w:szCs w:val="16"/>
        </w:rPr>
        <w:commentReference w:id="208"/>
      </w:r>
    </w:p>
    <w:p w14:paraId="5365CB5D" w14:textId="03379B83" w:rsidR="002D42B6" w:rsidRPr="005A3391" w:rsidRDefault="002D42B6" w:rsidP="004A6049">
      <w:pPr>
        <w:spacing w:line="276" w:lineRule="auto"/>
        <w:ind w:left="-5" w:right="-6"/>
        <w:jc w:val="both"/>
        <w:rPr>
          <w:rFonts w:ascii="Avenir Book" w:hAnsi="Avenir Book"/>
          <w:sz w:val="16"/>
          <w:szCs w:val="16"/>
        </w:rPr>
      </w:pPr>
    </w:p>
    <w:p w14:paraId="07559336" w14:textId="78FD2EF2" w:rsidR="002D42B6" w:rsidRPr="005A3391" w:rsidRDefault="002D42B6" w:rsidP="004A6049">
      <w:pPr>
        <w:spacing w:line="276" w:lineRule="auto"/>
        <w:ind w:right="-6"/>
        <w:jc w:val="both"/>
        <w:rPr>
          <w:rFonts w:ascii="Avenir Book" w:hAnsi="Avenir Book"/>
          <w:sz w:val="16"/>
          <w:szCs w:val="16"/>
        </w:rPr>
      </w:pPr>
    </w:p>
    <w:p w14:paraId="23FEF0D1" w14:textId="066956AC" w:rsidR="002D42B6" w:rsidRPr="005A3391" w:rsidRDefault="002D42B6" w:rsidP="004A6049">
      <w:pPr>
        <w:spacing w:line="276" w:lineRule="auto"/>
        <w:ind w:right="-6"/>
        <w:jc w:val="both"/>
        <w:rPr>
          <w:rFonts w:ascii="Avenir Book" w:hAnsi="Avenir Book"/>
          <w:sz w:val="16"/>
          <w:szCs w:val="16"/>
        </w:rPr>
      </w:pPr>
    </w:p>
    <w:p w14:paraId="122EC8AC" w14:textId="27D52D33" w:rsidR="002D42B6" w:rsidRPr="005A3391" w:rsidRDefault="002D42B6" w:rsidP="004A6049">
      <w:pPr>
        <w:spacing w:line="276" w:lineRule="auto"/>
        <w:ind w:right="-6"/>
        <w:jc w:val="both"/>
        <w:rPr>
          <w:rFonts w:ascii="Avenir Book" w:hAnsi="Avenir Book"/>
          <w:sz w:val="16"/>
          <w:szCs w:val="16"/>
        </w:rPr>
      </w:pPr>
    </w:p>
    <w:p w14:paraId="3833D8A4" w14:textId="380AE09F" w:rsidR="002D42B6" w:rsidRPr="005A3391" w:rsidRDefault="002D42B6" w:rsidP="004A6049">
      <w:pPr>
        <w:spacing w:line="276" w:lineRule="auto"/>
        <w:ind w:right="-6"/>
        <w:jc w:val="both"/>
        <w:rPr>
          <w:rFonts w:ascii="Avenir Book" w:hAnsi="Avenir Book"/>
          <w:sz w:val="16"/>
          <w:szCs w:val="16"/>
        </w:rPr>
      </w:pPr>
    </w:p>
    <w:p w14:paraId="145813D3" w14:textId="11FD33E3" w:rsidR="002D42B6" w:rsidRPr="005A3391" w:rsidRDefault="002D42B6" w:rsidP="004A6049">
      <w:pPr>
        <w:spacing w:line="276" w:lineRule="auto"/>
        <w:ind w:right="-6"/>
        <w:jc w:val="both"/>
        <w:rPr>
          <w:rFonts w:ascii="Avenir Book" w:hAnsi="Avenir Book"/>
          <w:sz w:val="16"/>
          <w:szCs w:val="16"/>
        </w:rPr>
      </w:pPr>
    </w:p>
    <w:p w14:paraId="39BC41B7" w14:textId="0631D071" w:rsidR="002D42B6" w:rsidRPr="005A3391" w:rsidRDefault="002D42B6" w:rsidP="004A6049">
      <w:pPr>
        <w:spacing w:line="276" w:lineRule="auto"/>
        <w:ind w:right="-6"/>
        <w:jc w:val="both"/>
        <w:rPr>
          <w:rFonts w:ascii="Avenir Book" w:hAnsi="Avenir Book"/>
          <w:sz w:val="16"/>
          <w:szCs w:val="16"/>
        </w:rPr>
      </w:pPr>
    </w:p>
    <w:p w14:paraId="4016330D" w14:textId="2EB155D0" w:rsidR="002D42B6" w:rsidRPr="005A3391" w:rsidRDefault="002D42B6" w:rsidP="004A6049">
      <w:pPr>
        <w:spacing w:line="276" w:lineRule="auto"/>
        <w:ind w:right="-6"/>
        <w:jc w:val="both"/>
        <w:rPr>
          <w:rFonts w:ascii="Avenir Book" w:hAnsi="Avenir Book"/>
          <w:sz w:val="16"/>
          <w:szCs w:val="16"/>
        </w:rPr>
      </w:pPr>
    </w:p>
    <w:p w14:paraId="258E8216" w14:textId="67213F9C" w:rsidR="002D42B6" w:rsidRPr="005A3391" w:rsidRDefault="002D42B6" w:rsidP="004A6049">
      <w:pPr>
        <w:spacing w:line="276" w:lineRule="auto"/>
        <w:ind w:right="-6"/>
        <w:jc w:val="both"/>
        <w:rPr>
          <w:rFonts w:ascii="Avenir Book" w:hAnsi="Avenir Book"/>
          <w:sz w:val="16"/>
          <w:szCs w:val="16"/>
        </w:rPr>
      </w:pPr>
    </w:p>
    <w:p w14:paraId="019237AA" w14:textId="616E2F20" w:rsidR="002D42B6" w:rsidRPr="005A3391" w:rsidDel="001904AA" w:rsidRDefault="002D42B6" w:rsidP="004A6049">
      <w:pPr>
        <w:spacing w:line="276" w:lineRule="auto"/>
        <w:ind w:right="-6"/>
        <w:jc w:val="both"/>
        <w:rPr>
          <w:del w:id="213" w:author="Leo Grutters" w:date="2021-05-04T12:23:00Z"/>
          <w:rFonts w:ascii="Avenir Book" w:hAnsi="Avenir Book"/>
          <w:sz w:val="16"/>
          <w:szCs w:val="16"/>
        </w:rPr>
      </w:pPr>
    </w:p>
    <w:p w14:paraId="5B12CB92" w14:textId="7B188963" w:rsidR="002D42B6" w:rsidRPr="005A3391" w:rsidDel="001904AA" w:rsidRDefault="002D42B6" w:rsidP="004A6049">
      <w:pPr>
        <w:spacing w:line="276" w:lineRule="auto"/>
        <w:ind w:right="-6"/>
        <w:jc w:val="both"/>
        <w:rPr>
          <w:del w:id="214" w:author="Leo Grutters" w:date="2021-05-04T12:23:00Z"/>
          <w:rFonts w:ascii="Avenir Book" w:hAnsi="Avenir Book"/>
          <w:sz w:val="16"/>
          <w:szCs w:val="16"/>
        </w:rPr>
      </w:pPr>
    </w:p>
    <w:p w14:paraId="775B83A3" w14:textId="0CD5FAFB" w:rsidR="002D42B6" w:rsidRPr="005A3391" w:rsidDel="001904AA" w:rsidRDefault="002D42B6" w:rsidP="004A6049">
      <w:pPr>
        <w:spacing w:line="276" w:lineRule="auto"/>
        <w:ind w:right="-6"/>
        <w:jc w:val="both"/>
        <w:rPr>
          <w:del w:id="215" w:author="Leo Grutters" w:date="2021-05-04T12:23:00Z"/>
          <w:rFonts w:ascii="Avenir Book" w:hAnsi="Avenir Book"/>
          <w:sz w:val="16"/>
          <w:szCs w:val="16"/>
        </w:rPr>
      </w:pPr>
    </w:p>
    <w:p w14:paraId="265AD266" w14:textId="77777777" w:rsidR="002D42B6" w:rsidRPr="002D42B6" w:rsidRDefault="002D42B6" w:rsidP="004A6049">
      <w:pPr>
        <w:spacing w:line="276" w:lineRule="auto"/>
        <w:ind w:right="-6"/>
        <w:jc w:val="both"/>
        <w:rPr>
          <w:rFonts w:ascii="Avenir Book" w:hAnsi="Avenir Book"/>
          <w:sz w:val="21"/>
          <w:szCs w:val="21"/>
        </w:rPr>
      </w:pPr>
    </w:p>
    <w:sectPr w:rsidR="002D42B6" w:rsidRPr="002D42B6" w:rsidSect="00E222F4">
      <w:headerReference w:type="default" r:id="rId12"/>
      <w:footerReference w:type="default" r:id="rId13"/>
      <w:headerReference w:type="first" r:id="rId14"/>
      <w:footerReference w:type="first" r:id="rId15"/>
      <w:pgSz w:w="11900" w:h="16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4" w:author="Leo Grutters" w:date="2021-05-04T10:49:00Z" w:initials="LG">
    <w:p w14:paraId="402001BD" w14:textId="70B4CCB3" w:rsidR="008533D2" w:rsidRDefault="008533D2">
      <w:pPr>
        <w:pStyle w:val="Kommentartext"/>
      </w:pPr>
      <w:r>
        <w:rPr>
          <w:rStyle w:val="Kommentarzeichen"/>
        </w:rPr>
        <w:annotationRef/>
      </w:r>
      <w:r>
        <w:t>Dies würde einen Ratenzahlungsplan mit Schlussrate nach Kursbeginn ausschließen. Ich denke das ist auch was wir wollen, aber dann soll es auf Seite 3/7 auch so mitgeteilt werden.</w:t>
      </w:r>
    </w:p>
  </w:comment>
  <w:comment w:id="208" w:author="Leo Grutters" w:date="2021-05-04T12:22:00Z" w:initials="LG">
    <w:p w14:paraId="31327E90" w14:textId="21FA014D" w:rsidR="001904AA" w:rsidRDefault="001904AA">
      <w:pPr>
        <w:pStyle w:val="Kommentartext"/>
      </w:pPr>
      <w:r>
        <w:rPr>
          <w:rStyle w:val="Kommentarzeichen"/>
        </w:rPr>
        <w:annotationRef/>
      </w:r>
      <w:r w:rsidRPr="001904AA">
        <w:rPr>
          <w:highlight w:val="yellow"/>
        </w:rPr>
        <w:t>Warum brauchen wir das?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2001BD" w15:done="0"/>
  <w15:commentEx w15:paraId="31327E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3BA54E" w16cex:dateUtc="2021-05-04T08:49:00Z"/>
  <w16cex:commentExtensible w16cex:durableId="243BBAEF" w16cex:dateUtc="2021-05-04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2001BD" w16cid:durableId="243BA54E"/>
  <w16cid:commentId w16cid:paraId="31327E90" w16cid:durableId="243BBA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ED226" w14:textId="77777777" w:rsidR="00A41060" w:rsidRDefault="00A41060" w:rsidP="002D42B6">
      <w:r>
        <w:separator/>
      </w:r>
    </w:p>
  </w:endnote>
  <w:endnote w:type="continuationSeparator" w:id="0">
    <w:p w14:paraId="4E9EEC71" w14:textId="77777777" w:rsidR="00A41060" w:rsidRDefault="00A41060" w:rsidP="002D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A0182" w14:textId="7BC61666" w:rsidR="002D42B6" w:rsidRDefault="002D42B6">
    <w:pPr>
      <w:pStyle w:val="Fuzeile"/>
      <w:jc w:val="center"/>
      <w:rPr>
        <w:color w:val="4472C4" w:themeColor="accent1"/>
      </w:rPr>
    </w:pPr>
    <w:r>
      <w:rPr>
        <w:noProof/>
      </w:rPr>
      <mc:AlternateContent>
        <mc:Choice Requires="wps">
          <w:drawing>
            <wp:anchor distT="0" distB="0" distL="114300" distR="114300" simplePos="0" relativeHeight="251667456" behindDoc="0" locked="0" layoutInCell="1" allowOverlap="1" wp14:anchorId="79564E86" wp14:editId="719A9DE5">
              <wp:simplePos x="0" y="0"/>
              <wp:positionH relativeFrom="column">
                <wp:posOffset>-672465</wp:posOffset>
              </wp:positionH>
              <wp:positionV relativeFrom="paragraph">
                <wp:posOffset>91342</wp:posOffset>
              </wp:positionV>
              <wp:extent cx="7112977" cy="0"/>
              <wp:effectExtent l="0" t="0" r="12065" b="12700"/>
              <wp:wrapNone/>
              <wp:docPr id="19" name="Gerade Verbindung 19"/>
              <wp:cNvGraphicFramePr/>
              <a:graphic xmlns:a="http://schemas.openxmlformats.org/drawingml/2006/main">
                <a:graphicData uri="http://schemas.microsoft.com/office/word/2010/wordprocessingShape">
                  <wps:wsp>
                    <wps:cNvCnPr/>
                    <wps:spPr>
                      <a:xfrm>
                        <a:off x="0" y="0"/>
                        <a:ext cx="7112977" cy="0"/>
                      </a:xfrm>
                      <a:prstGeom prst="line">
                        <a:avLst/>
                      </a:prstGeom>
                      <a:ln w="15875">
                        <a:gradFill flip="none" rotWithShape="1">
                          <a:gsLst>
                            <a:gs pos="0">
                              <a:schemeClr val="accent1">
                                <a:lumMod val="5000"/>
                                <a:lumOff val="95000"/>
                              </a:schemeClr>
                            </a:gs>
                            <a:gs pos="50000">
                              <a:srgbClr val="FFC000"/>
                            </a:gs>
                            <a:gs pos="60000">
                              <a:srgbClr val="FFC000"/>
                            </a:gs>
                            <a:gs pos="100000">
                              <a:schemeClr val="bg1"/>
                            </a:gs>
                          </a:gsLst>
                          <a:lin ang="108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31620A" id="Gerade Verbindung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5pt,7.2pt" to="507.15pt,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" strokeweight="1.25pt">
              <v:stroke joinstyle="miter"/>
            </v:line>
          </w:pict>
        </mc:Fallback>
      </mc:AlternateContent>
    </w:r>
  </w:p>
  <w:p w14:paraId="2B8ED4D0" w14:textId="7508D248" w:rsidR="002D42B6" w:rsidRPr="002D42B6" w:rsidRDefault="002D42B6" w:rsidP="002D42B6">
    <w:pPr>
      <w:pStyle w:val="Fuzeile"/>
      <w:jc w:val="right"/>
      <w:rPr>
        <w:rFonts w:ascii="Avenir Book" w:hAnsi="Avenir Book"/>
        <w:color w:val="000000" w:themeColor="text1"/>
        <w:sz w:val="16"/>
        <w:szCs w:val="16"/>
      </w:rPr>
    </w:pPr>
    <w:r w:rsidRPr="002D42B6">
      <w:rPr>
        <w:rFonts w:ascii="Avenir Book" w:hAnsi="Avenir Book"/>
        <w:color w:val="000000" w:themeColor="text1"/>
        <w:sz w:val="16"/>
        <w:szCs w:val="16"/>
      </w:rPr>
      <w:t xml:space="preserve">Seite </w:t>
    </w:r>
    <w:r w:rsidRPr="002D42B6">
      <w:rPr>
        <w:rFonts w:ascii="Avenir Book" w:hAnsi="Avenir Book"/>
        <w:color w:val="000000" w:themeColor="text1"/>
        <w:sz w:val="16"/>
        <w:szCs w:val="16"/>
      </w:rPr>
      <w:fldChar w:fldCharType="begin"/>
    </w:r>
    <w:r w:rsidRPr="002D42B6">
      <w:rPr>
        <w:rFonts w:ascii="Avenir Book" w:hAnsi="Avenir Book"/>
        <w:color w:val="000000" w:themeColor="text1"/>
        <w:sz w:val="16"/>
        <w:szCs w:val="16"/>
      </w:rPr>
      <w:instrText>PAGE  \* Arabic  \* MERGEFORMAT</w:instrText>
    </w:r>
    <w:r w:rsidRPr="002D42B6">
      <w:rPr>
        <w:rFonts w:ascii="Avenir Book" w:hAnsi="Avenir Book"/>
        <w:color w:val="000000" w:themeColor="text1"/>
        <w:sz w:val="16"/>
        <w:szCs w:val="16"/>
      </w:rPr>
      <w:fldChar w:fldCharType="separate"/>
    </w:r>
    <w:r w:rsidRPr="002D42B6">
      <w:rPr>
        <w:rFonts w:ascii="Avenir Book" w:hAnsi="Avenir Book"/>
        <w:color w:val="000000" w:themeColor="text1"/>
        <w:sz w:val="16"/>
        <w:szCs w:val="16"/>
      </w:rPr>
      <w:t>2</w:t>
    </w:r>
    <w:r w:rsidRPr="002D42B6">
      <w:rPr>
        <w:rFonts w:ascii="Avenir Book" w:hAnsi="Avenir Book"/>
        <w:color w:val="000000" w:themeColor="text1"/>
        <w:sz w:val="16"/>
        <w:szCs w:val="16"/>
      </w:rPr>
      <w:fldChar w:fldCharType="end"/>
    </w:r>
    <w:r w:rsidRPr="002D42B6">
      <w:rPr>
        <w:rFonts w:ascii="Avenir Book" w:hAnsi="Avenir Book"/>
        <w:color w:val="000000" w:themeColor="text1"/>
        <w:sz w:val="16"/>
        <w:szCs w:val="16"/>
      </w:rPr>
      <w:t xml:space="preserve"> von </w:t>
    </w:r>
    <w:r w:rsidRPr="002D42B6">
      <w:rPr>
        <w:rFonts w:ascii="Avenir Book" w:hAnsi="Avenir Book"/>
        <w:color w:val="000000" w:themeColor="text1"/>
        <w:sz w:val="16"/>
        <w:szCs w:val="16"/>
      </w:rPr>
      <w:fldChar w:fldCharType="begin"/>
    </w:r>
    <w:r w:rsidRPr="002D42B6">
      <w:rPr>
        <w:rFonts w:ascii="Avenir Book" w:hAnsi="Avenir Book"/>
        <w:color w:val="000000" w:themeColor="text1"/>
        <w:sz w:val="16"/>
        <w:szCs w:val="16"/>
      </w:rPr>
      <w:instrText>NUMPAGES \* Arabisch \* MERGEFORMAT</w:instrText>
    </w:r>
    <w:r w:rsidRPr="002D42B6">
      <w:rPr>
        <w:rFonts w:ascii="Avenir Book" w:hAnsi="Avenir Book"/>
        <w:color w:val="000000" w:themeColor="text1"/>
        <w:sz w:val="16"/>
        <w:szCs w:val="16"/>
      </w:rPr>
      <w:fldChar w:fldCharType="separate"/>
    </w:r>
    <w:r w:rsidRPr="002D42B6">
      <w:rPr>
        <w:rFonts w:ascii="Avenir Book" w:hAnsi="Avenir Book"/>
        <w:color w:val="000000" w:themeColor="text1"/>
        <w:sz w:val="16"/>
        <w:szCs w:val="16"/>
      </w:rPr>
      <w:t>2</w:t>
    </w:r>
    <w:r w:rsidRPr="002D42B6">
      <w:rPr>
        <w:rFonts w:ascii="Avenir Book" w:hAnsi="Avenir Book"/>
        <w:color w:val="000000" w:themeColor="text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5BFE2" w14:textId="07D953C7" w:rsidR="002D42B6" w:rsidRDefault="002D42B6">
    <w:pPr>
      <w:pStyle w:val="Fuzeile"/>
    </w:pPr>
    <w:r>
      <w:rPr>
        <w:noProof/>
      </w:rPr>
      <mc:AlternateContent>
        <mc:Choice Requires="wps">
          <w:drawing>
            <wp:anchor distT="0" distB="0" distL="114300" distR="114300" simplePos="0" relativeHeight="251663360" behindDoc="0" locked="0" layoutInCell="1" allowOverlap="1" wp14:anchorId="58C1E4F8" wp14:editId="1B8103F2">
              <wp:simplePos x="0" y="0"/>
              <wp:positionH relativeFrom="column">
                <wp:posOffset>-527050</wp:posOffset>
              </wp:positionH>
              <wp:positionV relativeFrom="paragraph">
                <wp:posOffset>136623</wp:posOffset>
              </wp:positionV>
              <wp:extent cx="6858000" cy="518160"/>
              <wp:effectExtent l="0" t="0" r="0" b="2540"/>
              <wp:wrapNone/>
              <wp:docPr id="10" name="Textfeld 10"/>
              <wp:cNvGraphicFramePr/>
              <a:graphic xmlns:a="http://schemas.openxmlformats.org/drawingml/2006/main">
                <a:graphicData uri="http://schemas.microsoft.com/office/word/2010/wordprocessingShape">
                  <wps:wsp>
                    <wps:cNvSpPr txBox="1"/>
                    <wps:spPr>
                      <a:xfrm>
                        <a:off x="0" y="0"/>
                        <a:ext cx="6858000" cy="518160"/>
                      </a:xfrm>
                      <a:prstGeom prst="rect">
                        <a:avLst/>
                      </a:prstGeom>
                      <a:solidFill>
                        <a:schemeClr val="lt1"/>
                      </a:solidFill>
                      <a:ln w="6350">
                        <a:noFill/>
                      </a:ln>
                    </wps:spPr>
                    <wps:txbx>
                      <w:txbxContent>
                        <w:p w14:paraId="6668F802" w14:textId="77777777" w:rsidR="002D42B6" w:rsidRPr="002D42B6" w:rsidRDefault="002D42B6" w:rsidP="002D42B6">
                          <w:pPr>
                            <w:jc w:val="center"/>
                            <w:rPr>
                              <w:rFonts w:ascii="Avenir Book" w:hAnsi="Avenir Book" w:cs="Arial"/>
                              <w:color w:val="000000" w:themeColor="text1"/>
                              <w:sz w:val="17"/>
                              <w:szCs w:val="17"/>
                              <w:lang w:val="en-US"/>
                            </w:rPr>
                          </w:pPr>
                          <w:r w:rsidRPr="002D42B6">
                            <w:rPr>
                              <w:rFonts w:ascii="Avenir Book" w:hAnsi="Avenir Book" w:cs="Arial"/>
                              <w:color w:val="000000" w:themeColor="text1"/>
                              <w:sz w:val="17"/>
                              <w:szCs w:val="17"/>
                              <w:lang w:val="en-US"/>
                            </w:rPr>
                            <w:t xml:space="preserve">TBAcare GmbH </w:t>
                          </w:r>
                          <w:r w:rsidRPr="002D42B6">
                            <w:rPr>
                              <w:rFonts w:ascii="Avenir Book" w:hAnsi="Avenir Book" w:cs="Arial"/>
                              <w:color w:val="000000" w:themeColor="text1"/>
                              <w:sz w:val="17"/>
                              <w:szCs w:val="17"/>
                            </w:rPr>
                            <w:sym w:font="Symbol" w:char="F0BD"/>
                          </w:r>
                          <w:r w:rsidRPr="002D42B6">
                            <w:rPr>
                              <w:rFonts w:ascii="Avenir Book" w:hAnsi="Avenir Book" w:cs="Arial"/>
                              <w:color w:val="000000" w:themeColor="text1"/>
                              <w:sz w:val="17"/>
                              <w:szCs w:val="17"/>
                              <w:lang w:val="en-US"/>
                            </w:rPr>
                            <w:t xml:space="preserve"> Friedrichstr. 171 </w:t>
                          </w:r>
                          <w:r w:rsidRPr="002D42B6">
                            <w:rPr>
                              <w:rFonts w:ascii="Avenir Book" w:hAnsi="Avenir Book" w:cs="Arial"/>
                              <w:color w:val="000000" w:themeColor="text1"/>
                              <w:sz w:val="17"/>
                              <w:szCs w:val="17"/>
                              <w:lang w:val="en-US"/>
                            </w:rPr>
                            <w:sym w:font="Symbol" w:char="F0BD"/>
                          </w:r>
                          <w:r w:rsidRPr="002D42B6">
                            <w:rPr>
                              <w:rFonts w:ascii="Avenir Book" w:hAnsi="Avenir Book" w:cs="Arial"/>
                              <w:color w:val="000000" w:themeColor="text1"/>
                              <w:sz w:val="17"/>
                              <w:szCs w:val="17"/>
                              <w:lang w:val="en-US"/>
                            </w:rPr>
                            <w:t xml:space="preserve"> 10117 Berlin </w:t>
                          </w:r>
                          <w:r w:rsidRPr="002D42B6">
                            <w:rPr>
                              <w:rFonts w:ascii="Avenir Book" w:hAnsi="Avenir Book" w:cs="Arial"/>
                              <w:color w:val="000000" w:themeColor="text1"/>
                              <w:sz w:val="17"/>
                              <w:szCs w:val="17"/>
                              <w:lang w:val="en-US"/>
                            </w:rPr>
                            <w:sym w:font="Symbol" w:char="F0BD"/>
                          </w:r>
                          <w:r w:rsidRPr="002D42B6">
                            <w:rPr>
                              <w:rFonts w:ascii="Avenir Book" w:hAnsi="Avenir Book" w:cs="Arial"/>
                              <w:color w:val="000000" w:themeColor="text1"/>
                              <w:sz w:val="17"/>
                              <w:szCs w:val="17"/>
                              <w:lang w:val="en-US"/>
                            </w:rPr>
                            <w:t xml:space="preserve"> Germany </w:t>
                          </w:r>
                          <w:r w:rsidRPr="002D42B6">
                            <w:rPr>
                              <w:rFonts w:ascii="Avenir Book" w:hAnsi="Avenir Book" w:cs="Arial"/>
                              <w:color w:val="000000" w:themeColor="text1"/>
                              <w:sz w:val="17"/>
                              <w:szCs w:val="17"/>
                              <w:lang w:val="en-US"/>
                            </w:rPr>
                            <w:sym w:font="Symbol" w:char="F0BD"/>
                          </w:r>
                          <w:r w:rsidRPr="002D42B6">
                            <w:rPr>
                              <w:rFonts w:ascii="Avenir Book" w:hAnsi="Avenir Book" w:cs="Arial"/>
                              <w:color w:val="000000" w:themeColor="text1"/>
                              <w:sz w:val="17"/>
                              <w:szCs w:val="17"/>
                              <w:lang w:val="en-US"/>
                            </w:rPr>
                            <w:t xml:space="preserve"> Tel. +49 30 303 660 580 </w:t>
                          </w:r>
                          <w:r w:rsidRPr="002D42B6">
                            <w:rPr>
                              <w:rFonts w:ascii="Avenir Book" w:hAnsi="Avenir Book" w:cs="Arial"/>
                              <w:color w:val="000000" w:themeColor="text1"/>
                              <w:sz w:val="17"/>
                              <w:szCs w:val="17"/>
                              <w:lang w:val="en-US"/>
                            </w:rPr>
                            <w:sym w:font="Symbol" w:char="F0BD"/>
                          </w:r>
                          <w:r w:rsidRPr="002D42B6">
                            <w:rPr>
                              <w:rFonts w:ascii="Avenir Book" w:hAnsi="Avenir Book" w:cs="Arial"/>
                              <w:color w:val="000000" w:themeColor="text1"/>
                              <w:sz w:val="17"/>
                              <w:szCs w:val="17"/>
                              <w:lang w:val="en-US"/>
                            </w:rPr>
                            <w:t xml:space="preserve"> Email info@tba.care </w:t>
                          </w:r>
                          <w:r w:rsidRPr="002D42B6">
                            <w:rPr>
                              <w:rFonts w:ascii="Avenir Book" w:hAnsi="Avenir Book" w:cs="Arial"/>
                              <w:color w:val="000000" w:themeColor="text1"/>
                              <w:sz w:val="17"/>
                              <w:szCs w:val="17"/>
                              <w:lang w:val="en-US"/>
                            </w:rPr>
                            <w:sym w:font="Symbol" w:char="F0BD"/>
                          </w:r>
                          <w:r w:rsidRPr="002D42B6">
                            <w:rPr>
                              <w:rFonts w:ascii="Avenir Book" w:hAnsi="Avenir Book" w:cs="Arial"/>
                              <w:color w:val="000000" w:themeColor="text1"/>
                              <w:sz w:val="17"/>
                              <w:szCs w:val="17"/>
                              <w:lang w:val="en-US"/>
                            </w:rPr>
                            <w:t xml:space="preserve"> www.tba.care</w:t>
                          </w:r>
                        </w:p>
                        <w:p w14:paraId="63FF5AD0" w14:textId="77777777" w:rsidR="002D42B6" w:rsidRPr="002D42B6" w:rsidRDefault="002D42B6" w:rsidP="002D42B6">
                          <w:pPr>
                            <w:jc w:val="center"/>
                            <w:rPr>
                              <w:rFonts w:ascii="Avenir Book" w:hAnsi="Avenir Book" w:cs="Arial"/>
                              <w:color w:val="000000" w:themeColor="text1"/>
                              <w:sz w:val="17"/>
                              <w:szCs w:val="17"/>
                              <w:lang w:val="en-US"/>
                            </w:rPr>
                          </w:pPr>
                          <w:r w:rsidRPr="002D42B6">
                            <w:rPr>
                              <w:rFonts w:ascii="Avenir Book" w:hAnsi="Avenir Book" w:cs="Arial"/>
                              <w:color w:val="000000" w:themeColor="text1"/>
                              <w:sz w:val="17"/>
                              <w:szCs w:val="17"/>
                              <w:lang w:val="en-US"/>
                            </w:rPr>
                            <w:t xml:space="preserve">Managing Director: Thomas Bach </w:t>
                          </w:r>
                          <w:r w:rsidRPr="002D42B6">
                            <w:rPr>
                              <w:rFonts w:ascii="Avenir Book" w:hAnsi="Avenir Book" w:cs="Arial"/>
                              <w:color w:val="000000" w:themeColor="text1"/>
                              <w:sz w:val="17"/>
                              <w:szCs w:val="17"/>
                              <w:lang w:val="en-US"/>
                            </w:rPr>
                            <w:sym w:font="Symbol" w:char="F0BD"/>
                          </w:r>
                          <w:r w:rsidRPr="002D42B6">
                            <w:rPr>
                              <w:rFonts w:ascii="Avenir Book" w:hAnsi="Avenir Book" w:cs="Arial"/>
                              <w:color w:val="000000" w:themeColor="text1"/>
                              <w:sz w:val="17"/>
                              <w:szCs w:val="17"/>
                              <w:lang w:val="en-US"/>
                            </w:rPr>
                            <w:t xml:space="preserve"> HRB 227522 Berlin-Charlottenburg </w:t>
                          </w:r>
                          <w:r w:rsidRPr="002D42B6">
                            <w:rPr>
                              <w:rFonts w:ascii="Avenir Book" w:hAnsi="Avenir Book" w:cs="Arial"/>
                              <w:color w:val="000000" w:themeColor="text1"/>
                              <w:sz w:val="17"/>
                              <w:szCs w:val="17"/>
                              <w:lang w:val="en-US"/>
                            </w:rPr>
                            <w:sym w:font="Symbol" w:char="F0BD"/>
                          </w:r>
                          <w:r w:rsidRPr="002D42B6">
                            <w:rPr>
                              <w:rFonts w:ascii="Avenir Book" w:hAnsi="Avenir Book" w:cs="Arial"/>
                              <w:color w:val="000000" w:themeColor="text1"/>
                              <w:sz w:val="17"/>
                              <w:szCs w:val="17"/>
                              <w:lang w:val="en-US"/>
                            </w:rPr>
                            <w:t xml:space="preserve"> VAT-No: </w:t>
                          </w:r>
                          <w:r w:rsidRPr="002D42B6">
                            <w:rPr>
                              <w:rFonts w:ascii="Avenir Book" w:hAnsi="Avenir Book" w:cs="Arial"/>
                              <w:color w:val="000000" w:themeColor="text1"/>
                              <w:sz w:val="17"/>
                              <w:szCs w:val="17"/>
                              <w:highlight w:val="yellow"/>
                              <w:lang w:val="en-US"/>
                            </w:rPr>
                            <w:t>DExxxxxxx</w:t>
                          </w:r>
                        </w:p>
                        <w:p w14:paraId="564BC197" w14:textId="77777777" w:rsidR="002D42B6" w:rsidRPr="002D42B6" w:rsidRDefault="002D42B6" w:rsidP="002D42B6">
                          <w:pPr>
                            <w:jc w:val="center"/>
                            <w:rPr>
                              <w:rFonts w:ascii="Avenir Book" w:hAnsi="Avenir Book" w:cs="Arial"/>
                              <w:color w:val="A6A6A6" w:themeColor="background1" w:themeShade="A6"/>
                              <w:sz w:val="17"/>
                              <w:szCs w:val="17"/>
                              <w:lang w:val="en-US"/>
                            </w:rPr>
                          </w:pPr>
                          <w:r w:rsidRPr="002D42B6">
                            <w:rPr>
                              <w:rFonts w:ascii="Avenir Book" w:hAnsi="Avenir Book"/>
                              <w:sz w:val="17"/>
                              <w:szCs w:val="17"/>
                            </w:rPr>
                            <w:t xml:space="preserve">Commerzbank Sylt </w:t>
                          </w:r>
                          <w:r w:rsidRPr="002D42B6">
                            <w:rPr>
                              <w:rFonts w:ascii="Avenir Book" w:hAnsi="Avenir Book" w:cs="Arial"/>
                              <w:color w:val="000000" w:themeColor="text1"/>
                              <w:sz w:val="17"/>
                              <w:szCs w:val="17"/>
                              <w:lang w:val="en-US"/>
                            </w:rPr>
                            <w:sym w:font="Symbol" w:char="F0BD"/>
                          </w:r>
                          <w:r w:rsidRPr="002D42B6">
                            <w:rPr>
                              <w:rFonts w:ascii="Avenir Book" w:hAnsi="Avenir Book" w:cs="Arial"/>
                              <w:color w:val="000000" w:themeColor="text1"/>
                              <w:sz w:val="17"/>
                              <w:szCs w:val="17"/>
                              <w:lang w:val="en-US"/>
                            </w:rPr>
                            <w:t xml:space="preserve"> IBAN DE88 2174 1825 0195 6606 00 </w:t>
                          </w:r>
                          <w:r w:rsidRPr="002D42B6">
                            <w:rPr>
                              <w:rFonts w:ascii="Avenir Book" w:hAnsi="Avenir Book" w:cs="Arial"/>
                              <w:color w:val="000000" w:themeColor="text1"/>
                              <w:sz w:val="17"/>
                              <w:szCs w:val="17"/>
                              <w:lang w:val="en-US"/>
                            </w:rPr>
                            <w:sym w:font="Symbol" w:char="F0BD"/>
                          </w:r>
                          <w:r w:rsidRPr="002D42B6">
                            <w:rPr>
                              <w:rFonts w:ascii="Avenir Book" w:hAnsi="Avenir Book" w:cs="Arial"/>
                              <w:color w:val="000000" w:themeColor="text1"/>
                              <w:sz w:val="17"/>
                              <w:szCs w:val="17"/>
                              <w:lang w:val="en-US"/>
                            </w:rPr>
                            <w:t xml:space="preserve"> BIC COBEDEFFXXX</w:t>
                          </w:r>
                        </w:p>
                        <w:p w14:paraId="334EAA81" w14:textId="77777777" w:rsidR="002D42B6" w:rsidRPr="002D42B6" w:rsidRDefault="002D42B6" w:rsidP="002D42B6">
                          <w:pPr>
                            <w:jc w:val="center"/>
                            <w:rPr>
                              <w:rFonts w:ascii="Avenir Book" w:hAnsi="Avenir Book" w:cs="Arial"/>
                              <w:color w:val="A6A6A6" w:themeColor="background1" w:themeShade="A6"/>
                              <w:sz w:val="17"/>
                              <w:szCs w:val="17"/>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1E4F8" id="_x0000_t202" coordsize="21600,21600" o:spt="202" path="m,l,21600r21600,l21600,xe">
              <v:stroke joinstyle="miter"/>
              <v:path gradientshapeok="t" o:connecttype="rect"/>
            </v:shapetype>
            <v:shape id="Textfeld 10" o:spid="_x0000_s1026" type="#_x0000_t202" style="position:absolute;margin-left:-41.5pt;margin-top:10.75pt;width:540pt;height:4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" fillcolor="white [3201]" stroked="f" strokeweight=".5pt">
              <v:textbox>
                <w:txbxContent>
                  <w:p w14:paraId="6668F802" w14:textId="77777777" w:rsidR="002D42B6" w:rsidRPr="002D42B6" w:rsidRDefault="002D42B6" w:rsidP="002D42B6">
                    <w:pPr>
                      <w:jc w:val="center"/>
                      <w:rPr>
                        <w:rFonts w:ascii="Avenir Book" w:hAnsi="Avenir Book" w:cs="Arial"/>
                        <w:color w:val="000000" w:themeColor="text1"/>
                        <w:sz w:val="17"/>
                        <w:szCs w:val="17"/>
                        <w:lang w:val="en-US"/>
                      </w:rPr>
                    </w:pPr>
                    <w:r w:rsidRPr="002D42B6">
                      <w:rPr>
                        <w:rFonts w:ascii="Avenir Book" w:hAnsi="Avenir Book" w:cs="Arial"/>
                        <w:color w:val="000000" w:themeColor="text1"/>
                        <w:sz w:val="17"/>
                        <w:szCs w:val="17"/>
                        <w:lang w:val="en-US"/>
                      </w:rPr>
                      <w:t xml:space="preserve">TBAcare GmbH </w:t>
                    </w:r>
                    <w:r w:rsidRPr="002D42B6">
                      <w:rPr>
                        <w:rFonts w:ascii="Avenir Book" w:hAnsi="Avenir Book" w:cs="Arial"/>
                        <w:color w:val="000000" w:themeColor="text1"/>
                        <w:sz w:val="17"/>
                        <w:szCs w:val="17"/>
                      </w:rPr>
                      <w:sym w:font="Symbol" w:char="F0BD"/>
                    </w:r>
                    <w:r w:rsidRPr="002D42B6">
                      <w:rPr>
                        <w:rFonts w:ascii="Avenir Book" w:hAnsi="Avenir Book" w:cs="Arial"/>
                        <w:color w:val="000000" w:themeColor="text1"/>
                        <w:sz w:val="17"/>
                        <w:szCs w:val="17"/>
                        <w:lang w:val="en-US"/>
                      </w:rPr>
                      <w:t xml:space="preserve"> Friedrichstr. 171 </w:t>
                    </w:r>
                    <w:r w:rsidRPr="002D42B6">
                      <w:rPr>
                        <w:rFonts w:ascii="Avenir Book" w:hAnsi="Avenir Book" w:cs="Arial"/>
                        <w:color w:val="000000" w:themeColor="text1"/>
                        <w:sz w:val="17"/>
                        <w:szCs w:val="17"/>
                        <w:lang w:val="en-US"/>
                      </w:rPr>
                      <w:sym w:font="Symbol" w:char="F0BD"/>
                    </w:r>
                    <w:r w:rsidRPr="002D42B6">
                      <w:rPr>
                        <w:rFonts w:ascii="Avenir Book" w:hAnsi="Avenir Book" w:cs="Arial"/>
                        <w:color w:val="000000" w:themeColor="text1"/>
                        <w:sz w:val="17"/>
                        <w:szCs w:val="17"/>
                        <w:lang w:val="en-US"/>
                      </w:rPr>
                      <w:t xml:space="preserve"> 10117 Berlin </w:t>
                    </w:r>
                    <w:r w:rsidRPr="002D42B6">
                      <w:rPr>
                        <w:rFonts w:ascii="Avenir Book" w:hAnsi="Avenir Book" w:cs="Arial"/>
                        <w:color w:val="000000" w:themeColor="text1"/>
                        <w:sz w:val="17"/>
                        <w:szCs w:val="17"/>
                        <w:lang w:val="en-US"/>
                      </w:rPr>
                      <w:sym w:font="Symbol" w:char="F0BD"/>
                    </w:r>
                    <w:r w:rsidRPr="002D42B6">
                      <w:rPr>
                        <w:rFonts w:ascii="Avenir Book" w:hAnsi="Avenir Book" w:cs="Arial"/>
                        <w:color w:val="000000" w:themeColor="text1"/>
                        <w:sz w:val="17"/>
                        <w:szCs w:val="17"/>
                        <w:lang w:val="en-US"/>
                      </w:rPr>
                      <w:t xml:space="preserve"> Germany </w:t>
                    </w:r>
                    <w:r w:rsidRPr="002D42B6">
                      <w:rPr>
                        <w:rFonts w:ascii="Avenir Book" w:hAnsi="Avenir Book" w:cs="Arial"/>
                        <w:color w:val="000000" w:themeColor="text1"/>
                        <w:sz w:val="17"/>
                        <w:szCs w:val="17"/>
                        <w:lang w:val="en-US"/>
                      </w:rPr>
                      <w:sym w:font="Symbol" w:char="F0BD"/>
                    </w:r>
                    <w:r w:rsidRPr="002D42B6">
                      <w:rPr>
                        <w:rFonts w:ascii="Avenir Book" w:hAnsi="Avenir Book" w:cs="Arial"/>
                        <w:color w:val="000000" w:themeColor="text1"/>
                        <w:sz w:val="17"/>
                        <w:szCs w:val="17"/>
                        <w:lang w:val="en-US"/>
                      </w:rPr>
                      <w:t xml:space="preserve"> Tel. +49 30 303 660 580 </w:t>
                    </w:r>
                    <w:r w:rsidRPr="002D42B6">
                      <w:rPr>
                        <w:rFonts w:ascii="Avenir Book" w:hAnsi="Avenir Book" w:cs="Arial"/>
                        <w:color w:val="000000" w:themeColor="text1"/>
                        <w:sz w:val="17"/>
                        <w:szCs w:val="17"/>
                        <w:lang w:val="en-US"/>
                      </w:rPr>
                      <w:sym w:font="Symbol" w:char="F0BD"/>
                    </w:r>
                    <w:r w:rsidRPr="002D42B6">
                      <w:rPr>
                        <w:rFonts w:ascii="Avenir Book" w:hAnsi="Avenir Book" w:cs="Arial"/>
                        <w:color w:val="000000" w:themeColor="text1"/>
                        <w:sz w:val="17"/>
                        <w:szCs w:val="17"/>
                        <w:lang w:val="en-US"/>
                      </w:rPr>
                      <w:t xml:space="preserve"> Email info@tba.care </w:t>
                    </w:r>
                    <w:r w:rsidRPr="002D42B6">
                      <w:rPr>
                        <w:rFonts w:ascii="Avenir Book" w:hAnsi="Avenir Book" w:cs="Arial"/>
                        <w:color w:val="000000" w:themeColor="text1"/>
                        <w:sz w:val="17"/>
                        <w:szCs w:val="17"/>
                        <w:lang w:val="en-US"/>
                      </w:rPr>
                      <w:sym w:font="Symbol" w:char="F0BD"/>
                    </w:r>
                    <w:r w:rsidRPr="002D42B6">
                      <w:rPr>
                        <w:rFonts w:ascii="Avenir Book" w:hAnsi="Avenir Book" w:cs="Arial"/>
                        <w:color w:val="000000" w:themeColor="text1"/>
                        <w:sz w:val="17"/>
                        <w:szCs w:val="17"/>
                        <w:lang w:val="en-US"/>
                      </w:rPr>
                      <w:t xml:space="preserve"> www.tba.care</w:t>
                    </w:r>
                  </w:p>
                  <w:p w14:paraId="63FF5AD0" w14:textId="77777777" w:rsidR="002D42B6" w:rsidRPr="002D42B6" w:rsidRDefault="002D42B6" w:rsidP="002D42B6">
                    <w:pPr>
                      <w:jc w:val="center"/>
                      <w:rPr>
                        <w:rFonts w:ascii="Avenir Book" w:hAnsi="Avenir Book" w:cs="Arial"/>
                        <w:color w:val="000000" w:themeColor="text1"/>
                        <w:sz w:val="17"/>
                        <w:szCs w:val="17"/>
                        <w:lang w:val="en-US"/>
                      </w:rPr>
                    </w:pPr>
                    <w:r w:rsidRPr="002D42B6">
                      <w:rPr>
                        <w:rFonts w:ascii="Avenir Book" w:hAnsi="Avenir Book" w:cs="Arial"/>
                        <w:color w:val="000000" w:themeColor="text1"/>
                        <w:sz w:val="17"/>
                        <w:szCs w:val="17"/>
                        <w:lang w:val="en-US"/>
                      </w:rPr>
                      <w:t xml:space="preserve">Managing Director: Thomas Bach </w:t>
                    </w:r>
                    <w:r w:rsidRPr="002D42B6">
                      <w:rPr>
                        <w:rFonts w:ascii="Avenir Book" w:hAnsi="Avenir Book" w:cs="Arial"/>
                        <w:color w:val="000000" w:themeColor="text1"/>
                        <w:sz w:val="17"/>
                        <w:szCs w:val="17"/>
                        <w:lang w:val="en-US"/>
                      </w:rPr>
                      <w:sym w:font="Symbol" w:char="F0BD"/>
                    </w:r>
                    <w:r w:rsidRPr="002D42B6">
                      <w:rPr>
                        <w:rFonts w:ascii="Avenir Book" w:hAnsi="Avenir Book" w:cs="Arial"/>
                        <w:color w:val="000000" w:themeColor="text1"/>
                        <w:sz w:val="17"/>
                        <w:szCs w:val="17"/>
                        <w:lang w:val="en-US"/>
                      </w:rPr>
                      <w:t xml:space="preserve"> HRB 227522 Berlin-Charlottenburg </w:t>
                    </w:r>
                    <w:r w:rsidRPr="002D42B6">
                      <w:rPr>
                        <w:rFonts w:ascii="Avenir Book" w:hAnsi="Avenir Book" w:cs="Arial"/>
                        <w:color w:val="000000" w:themeColor="text1"/>
                        <w:sz w:val="17"/>
                        <w:szCs w:val="17"/>
                        <w:lang w:val="en-US"/>
                      </w:rPr>
                      <w:sym w:font="Symbol" w:char="F0BD"/>
                    </w:r>
                    <w:r w:rsidRPr="002D42B6">
                      <w:rPr>
                        <w:rFonts w:ascii="Avenir Book" w:hAnsi="Avenir Book" w:cs="Arial"/>
                        <w:color w:val="000000" w:themeColor="text1"/>
                        <w:sz w:val="17"/>
                        <w:szCs w:val="17"/>
                        <w:lang w:val="en-US"/>
                      </w:rPr>
                      <w:t xml:space="preserve"> VAT-No: </w:t>
                    </w:r>
                    <w:r w:rsidRPr="002D42B6">
                      <w:rPr>
                        <w:rFonts w:ascii="Avenir Book" w:hAnsi="Avenir Book" w:cs="Arial"/>
                        <w:color w:val="000000" w:themeColor="text1"/>
                        <w:sz w:val="17"/>
                        <w:szCs w:val="17"/>
                        <w:highlight w:val="yellow"/>
                        <w:lang w:val="en-US"/>
                      </w:rPr>
                      <w:t>DExxxxxxx</w:t>
                    </w:r>
                  </w:p>
                  <w:p w14:paraId="564BC197" w14:textId="77777777" w:rsidR="002D42B6" w:rsidRPr="002D42B6" w:rsidRDefault="002D42B6" w:rsidP="002D42B6">
                    <w:pPr>
                      <w:jc w:val="center"/>
                      <w:rPr>
                        <w:rFonts w:ascii="Avenir Book" w:hAnsi="Avenir Book" w:cs="Arial"/>
                        <w:color w:val="A6A6A6" w:themeColor="background1" w:themeShade="A6"/>
                        <w:sz w:val="17"/>
                        <w:szCs w:val="17"/>
                        <w:lang w:val="en-US"/>
                      </w:rPr>
                    </w:pPr>
                    <w:r w:rsidRPr="002D42B6">
                      <w:rPr>
                        <w:rFonts w:ascii="Avenir Book" w:hAnsi="Avenir Book"/>
                        <w:sz w:val="17"/>
                        <w:szCs w:val="17"/>
                      </w:rPr>
                      <w:t xml:space="preserve">Commerzbank Sylt </w:t>
                    </w:r>
                    <w:r w:rsidRPr="002D42B6">
                      <w:rPr>
                        <w:rFonts w:ascii="Avenir Book" w:hAnsi="Avenir Book" w:cs="Arial"/>
                        <w:color w:val="000000" w:themeColor="text1"/>
                        <w:sz w:val="17"/>
                        <w:szCs w:val="17"/>
                        <w:lang w:val="en-US"/>
                      </w:rPr>
                      <w:sym w:font="Symbol" w:char="F0BD"/>
                    </w:r>
                    <w:r w:rsidRPr="002D42B6">
                      <w:rPr>
                        <w:rFonts w:ascii="Avenir Book" w:hAnsi="Avenir Book" w:cs="Arial"/>
                        <w:color w:val="000000" w:themeColor="text1"/>
                        <w:sz w:val="17"/>
                        <w:szCs w:val="17"/>
                        <w:lang w:val="en-US"/>
                      </w:rPr>
                      <w:t xml:space="preserve"> IBAN DE88 2174 1825 0195 6606 00 </w:t>
                    </w:r>
                    <w:r w:rsidRPr="002D42B6">
                      <w:rPr>
                        <w:rFonts w:ascii="Avenir Book" w:hAnsi="Avenir Book" w:cs="Arial"/>
                        <w:color w:val="000000" w:themeColor="text1"/>
                        <w:sz w:val="17"/>
                        <w:szCs w:val="17"/>
                        <w:lang w:val="en-US"/>
                      </w:rPr>
                      <w:sym w:font="Symbol" w:char="F0BD"/>
                    </w:r>
                    <w:r w:rsidRPr="002D42B6">
                      <w:rPr>
                        <w:rFonts w:ascii="Avenir Book" w:hAnsi="Avenir Book" w:cs="Arial"/>
                        <w:color w:val="000000" w:themeColor="text1"/>
                        <w:sz w:val="17"/>
                        <w:szCs w:val="17"/>
                        <w:lang w:val="en-US"/>
                      </w:rPr>
                      <w:t xml:space="preserve"> BIC COBEDEFFXXX</w:t>
                    </w:r>
                  </w:p>
                  <w:p w14:paraId="334EAA81" w14:textId="77777777" w:rsidR="002D42B6" w:rsidRPr="002D42B6" w:rsidRDefault="002D42B6" w:rsidP="002D42B6">
                    <w:pPr>
                      <w:jc w:val="center"/>
                      <w:rPr>
                        <w:rFonts w:ascii="Avenir Book" w:hAnsi="Avenir Book" w:cs="Arial"/>
                        <w:color w:val="A6A6A6" w:themeColor="background1" w:themeShade="A6"/>
                        <w:sz w:val="17"/>
                        <w:szCs w:val="17"/>
                        <w:lang w:val="en-US"/>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74F7F35" wp14:editId="76B655BE">
              <wp:simplePos x="0" y="0"/>
              <wp:positionH relativeFrom="column">
                <wp:posOffset>-706120</wp:posOffset>
              </wp:positionH>
              <wp:positionV relativeFrom="paragraph">
                <wp:posOffset>93247</wp:posOffset>
              </wp:positionV>
              <wp:extent cx="7113270" cy="0"/>
              <wp:effectExtent l="0" t="0" r="11430" b="12700"/>
              <wp:wrapNone/>
              <wp:docPr id="9" name="Gerade Verbindung 9"/>
              <wp:cNvGraphicFramePr/>
              <a:graphic xmlns:a="http://schemas.openxmlformats.org/drawingml/2006/main">
                <a:graphicData uri="http://schemas.microsoft.com/office/word/2010/wordprocessingShape">
                  <wps:wsp>
                    <wps:cNvCnPr/>
                    <wps:spPr>
                      <a:xfrm>
                        <a:off x="0" y="0"/>
                        <a:ext cx="7113270" cy="0"/>
                      </a:xfrm>
                      <a:prstGeom prst="line">
                        <a:avLst/>
                      </a:prstGeom>
                      <a:ln w="15875">
                        <a:gradFill flip="none" rotWithShape="1">
                          <a:gsLst>
                            <a:gs pos="0">
                              <a:schemeClr val="accent1">
                                <a:lumMod val="5000"/>
                                <a:lumOff val="95000"/>
                              </a:schemeClr>
                            </a:gs>
                            <a:gs pos="50000">
                              <a:srgbClr val="FFC000"/>
                            </a:gs>
                            <a:gs pos="60000">
                              <a:srgbClr val="FFC000"/>
                            </a:gs>
                            <a:gs pos="100000">
                              <a:schemeClr val="bg1"/>
                            </a:gs>
                          </a:gsLst>
                          <a:lin ang="108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FB2A1E" id="Gerade Verbindung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6pt,7.35pt" to="504.5pt,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" strokeweight="1.25pt">
              <v:stroke joinstyle="miter"/>
            </v:line>
          </w:pict>
        </mc:Fallback>
      </mc:AlternateContent>
    </w:r>
  </w:p>
  <w:p w14:paraId="13B9FAE9" w14:textId="5DA46C3D" w:rsidR="002D42B6" w:rsidRDefault="002D42B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9F1D7" w14:textId="77777777" w:rsidR="00A41060" w:rsidRDefault="00A41060" w:rsidP="002D42B6">
      <w:r>
        <w:separator/>
      </w:r>
    </w:p>
  </w:footnote>
  <w:footnote w:type="continuationSeparator" w:id="0">
    <w:p w14:paraId="0B617570" w14:textId="77777777" w:rsidR="00A41060" w:rsidRDefault="00A41060" w:rsidP="002D4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DC022" w14:textId="77777777" w:rsidR="00E222F4" w:rsidRDefault="00E222F4">
    <w:pPr>
      <w:pStyle w:val="Kopfzeile"/>
    </w:pPr>
  </w:p>
  <w:p w14:paraId="5DEEA1A4" w14:textId="77777777" w:rsidR="00E222F4" w:rsidRDefault="00E222F4">
    <w:pPr>
      <w:pStyle w:val="Kopfzeile"/>
    </w:pPr>
  </w:p>
  <w:p w14:paraId="27C44C5D" w14:textId="39F09771" w:rsidR="002D42B6" w:rsidRDefault="002D42B6">
    <w:pPr>
      <w:pStyle w:val="Kopfzeile"/>
    </w:pPr>
    <w:r w:rsidRPr="003C47BA">
      <w:rPr>
        <w:rFonts w:ascii="Verdana" w:hAnsi="Verdana"/>
        <w:noProof/>
        <w:sz w:val="16"/>
        <w:szCs w:val="16"/>
      </w:rPr>
      <mc:AlternateContent>
        <mc:Choice Requires="wpg">
          <w:drawing>
            <wp:anchor distT="0" distB="0" distL="114300" distR="114300" simplePos="0" relativeHeight="251665408" behindDoc="0" locked="0" layoutInCell="1" allowOverlap="1" wp14:anchorId="29F553DB" wp14:editId="62F674D2">
              <wp:simplePos x="0" y="0"/>
              <wp:positionH relativeFrom="column">
                <wp:posOffset>-618441</wp:posOffset>
              </wp:positionH>
              <wp:positionV relativeFrom="page">
                <wp:posOffset>167054</wp:posOffset>
              </wp:positionV>
              <wp:extent cx="6972299" cy="690434"/>
              <wp:effectExtent l="0" t="0" r="635" b="0"/>
              <wp:wrapNone/>
              <wp:docPr id="13" name="Gruppieren 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72299" cy="690434"/>
                        <a:chOff x="0" y="42348"/>
                        <a:chExt cx="8324822" cy="823893"/>
                      </a:xfrm>
                    </wpg:grpSpPr>
                    <wps:wsp>
                      <wps:cNvPr id="14" name="Rechteck 14"/>
                      <wps:cNvSpPr/>
                      <wps:spPr>
                        <a:xfrm>
                          <a:off x="1930070" y="501524"/>
                          <a:ext cx="6394752" cy="54556"/>
                        </a:xfrm>
                        <a:prstGeom prst="rect">
                          <a:avLst/>
                        </a:prstGeom>
                        <a:gradFill flip="none" rotWithShape="1">
                          <a:gsLst>
                            <a:gs pos="0">
                              <a:schemeClr val="bg1"/>
                            </a:gs>
                            <a:gs pos="47000">
                              <a:srgbClr val="18918E"/>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hteck 15"/>
                      <wps:cNvSpPr/>
                      <wps:spPr>
                        <a:xfrm rot="10800000">
                          <a:off x="0" y="501650"/>
                          <a:ext cx="563245" cy="45085"/>
                        </a:xfrm>
                        <a:prstGeom prst="rect">
                          <a:avLst/>
                        </a:prstGeom>
                        <a:gradFill flip="none" rotWithShape="1">
                          <a:gsLst>
                            <a:gs pos="0">
                              <a:schemeClr val="bg1"/>
                            </a:gs>
                            <a:gs pos="47000">
                              <a:srgbClr val="18918E"/>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Grafik 1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67267" y="42348"/>
                          <a:ext cx="1276350" cy="823893"/>
                        </a:xfrm>
                        <a:prstGeom prst="rect">
                          <a:avLst/>
                        </a:prstGeom>
                      </pic:spPr>
                    </pic:pic>
                    <wps:wsp>
                      <wps:cNvPr id="17" name="Dreieck 17"/>
                      <wps:cNvSpPr/>
                      <wps:spPr>
                        <a:xfrm>
                          <a:off x="488950" y="508000"/>
                          <a:ext cx="168275" cy="39370"/>
                        </a:xfrm>
                        <a:prstGeom prst="triangle">
                          <a:avLst/>
                        </a:prstGeom>
                        <a:solidFill>
                          <a:srgbClr val="1A92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AD897B" id="Gruppieren 13" o:spid="_x0000_s1026" style="position:absolute;margin-left:-48.7pt;margin-top:13.15pt;width:549pt;height:54.35pt;z-index:251665408;mso-position-vertical-relative:page;mso-width-relative:margin;mso-height-relative:margin" coordorigin=",423" coordsize="83248,823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">
              <o:lock v:ext="edit" aspectratio="t"/>
              <v:rect id="Rechteck 14" o:spid="_x0000_s1027" style="position:absolute;left:19300;top:5015;width:63948;height:5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" fillcolor="white [3212]" stroked="f" strokeweight="1pt">
                <v:fill color2="#18918e" rotate="t" angle="270" colors="0 white;30802f #18918e" focus="100%" type="gradient"/>
              </v:rect>
              <v:rect id="Rechteck 15" o:spid="_x0000_s1028" style="position:absolute;top:5016;width:5632;height:451;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" fillcolor="white [3212]" stroked="f" strokeweight="1pt">
                <v:fill color2="#18918e" rotate="t" angle="270" colors="0 white;30802f #18918e" focus="100%" type="gradien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 o:spid="_x0000_s1029" type="#_x0000_t75" style="position:absolute;left:5672;top:423;width:12764;height:823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">
                <v:imagedata r:id="rId2" o:titl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Dreieck 17" o:spid="_x0000_s1030" type="#_x0000_t5" style="position:absolute;left:4889;top:5080;width:1683;height:3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" fillcolor="#1a928a" stroked="f" strokeweight="1pt"/>
              <w10:wrap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F81F9" w14:textId="77777777" w:rsidR="002D42B6" w:rsidRDefault="002D42B6" w:rsidP="002D42B6">
    <w:pPr>
      <w:pStyle w:val="Kopfzeile"/>
    </w:pPr>
    <w:r w:rsidRPr="003C47BA">
      <w:rPr>
        <w:rFonts w:ascii="Verdana" w:hAnsi="Verdana"/>
        <w:noProof/>
        <w:sz w:val="16"/>
        <w:szCs w:val="16"/>
      </w:rPr>
      <mc:AlternateContent>
        <mc:Choice Requires="wpg">
          <w:drawing>
            <wp:anchor distT="0" distB="0" distL="114300" distR="114300" simplePos="0" relativeHeight="251659264" behindDoc="0" locked="0" layoutInCell="1" allowOverlap="1" wp14:anchorId="336FE45B" wp14:editId="51FEE760">
              <wp:simplePos x="0" y="0"/>
              <wp:positionH relativeFrom="column">
                <wp:posOffset>-574040</wp:posOffset>
              </wp:positionH>
              <wp:positionV relativeFrom="page">
                <wp:posOffset>372647</wp:posOffset>
              </wp:positionV>
              <wp:extent cx="6981093" cy="823595"/>
              <wp:effectExtent l="0" t="0" r="4445" b="1905"/>
              <wp:wrapNone/>
              <wp:docPr id="1" name="Gruppieren 1"/>
              <wp:cNvGraphicFramePr/>
              <a:graphic xmlns:a="http://schemas.openxmlformats.org/drawingml/2006/main">
                <a:graphicData uri="http://schemas.microsoft.com/office/word/2010/wordprocessingGroup">
                  <wpg:wgp>
                    <wpg:cNvGrpSpPr/>
                    <wpg:grpSpPr>
                      <a:xfrm>
                        <a:off x="0" y="0"/>
                        <a:ext cx="6981093" cy="823595"/>
                        <a:chOff x="0" y="42348"/>
                        <a:chExt cx="6981093" cy="823893"/>
                      </a:xfrm>
                    </wpg:grpSpPr>
                    <wps:wsp>
                      <wps:cNvPr id="2" name="Rechteck 2"/>
                      <wps:cNvSpPr/>
                      <wps:spPr>
                        <a:xfrm>
                          <a:off x="1930215" y="501649"/>
                          <a:ext cx="5050878" cy="45736"/>
                        </a:xfrm>
                        <a:prstGeom prst="rect">
                          <a:avLst/>
                        </a:prstGeom>
                        <a:gradFill flip="none" rotWithShape="1">
                          <a:gsLst>
                            <a:gs pos="0">
                              <a:schemeClr val="bg1"/>
                            </a:gs>
                            <a:gs pos="47000">
                              <a:srgbClr val="18918E"/>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hteck 3"/>
                      <wps:cNvSpPr/>
                      <wps:spPr>
                        <a:xfrm rot="10800000">
                          <a:off x="0" y="501650"/>
                          <a:ext cx="563245" cy="45085"/>
                        </a:xfrm>
                        <a:prstGeom prst="rect">
                          <a:avLst/>
                        </a:prstGeom>
                        <a:gradFill flip="none" rotWithShape="1">
                          <a:gsLst>
                            <a:gs pos="0">
                              <a:schemeClr val="bg1"/>
                            </a:gs>
                            <a:gs pos="47000">
                              <a:srgbClr val="18918E"/>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fik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67267" y="42348"/>
                          <a:ext cx="1276350" cy="823893"/>
                        </a:xfrm>
                        <a:prstGeom prst="rect">
                          <a:avLst/>
                        </a:prstGeom>
                      </pic:spPr>
                    </pic:pic>
                    <wps:wsp>
                      <wps:cNvPr id="4" name="Dreieck 4"/>
                      <wps:cNvSpPr/>
                      <wps:spPr>
                        <a:xfrm>
                          <a:off x="488950" y="508000"/>
                          <a:ext cx="168275" cy="39370"/>
                        </a:xfrm>
                        <a:prstGeom prst="triangle">
                          <a:avLst/>
                        </a:prstGeom>
                        <a:solidFill>
                          <a:srgbClr val="1A92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C2B23D" id="Gruppieren 1" o:spid="_x0000_s1026" style="position:absolute;margin-left:-45.2pt;margin-top:29.35pt;width:549.7pt;height:64.85pt;z-index:251659264;mso-position-vertical-relative:page;mso-width-relative:margin;mso-height-relative:margin" coordorigin=",423" coordsize="69810,823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">
              <v:rect id="Rechteck 2" o:spid="_x0000_s1027" style="position:absolute;left:19302;top:5016;width:50508;height:4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" fillcolor="white [3212]" stroked="f" strokeweight="1pt">
                <v:fill color2="#18918e" rotate="t" angle="270" colors="0 white;30802f #18918e" focus="100%" type="gradient"/>
              </v:rect>
              <v:rect id="Rechteck 3" o:spid="_x0000_s1028" style="position:absolute;top:5016;width:5632;height:451;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" fillcolor="white [3212]" stroked="f" strokeweight="1pt">
                <v:fill color2="#18918e" rotate="t" angle="270" colors="0 white;30802f #18918e" focus="100%" type="gradien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9" type="#_x0000_t75" style="position:absolute;left:5672;top:423;width:12764;height:823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">
                <v:imagedata r:id="rId2" o:titl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Dreieck 4" o:spid="_x0000_s1030" type="#_x0000_t5" style="position:absolute;left:4889;top:5080;width:1683;height:3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" fillcolor="#1a928a" stroked="f" strokeweight="1pt"/>
              <w10:wrap anchory="page"/>
            </v:group>
          </w:pict>
        </mc:Fallback>
      </mc:AlternateContent>
    </w:r>
  </w:p>
  <w:p w14:paraId="0AEA1084" w14:textId="77777777" w:rsidR="002D42B6" w:rsidRDefault="002D42B6" w:rsidP="002D42B6">
    <w:pPr>
      <w:pStyle w:val="Kopfzeile"/>
    </w:pPr>
  </w:p>
  <w:p w14:paraId="50885060" w14:textId="77777777" w:rsidR="002D42B6" w:rsidRDefault="002D42B6" w:rsidP="002D42B6">
    <w:pPr>
      <w:pStyle w:val="Kopfzeile"/>
    </w:pPr>
  </w:p>
  <w:p w14:paraId="1880441A" w14:textId="77777777" w:rsidR="002D42B6" w:rsidRDefault="002D42B6" w:rsidP="002D42B6">
    <w:pPr>
      <w:pStyle w:val="Kopfzeile"/>
    </w:pPr>
  </w:p>
  <w:p w14:paraId="0BC14907" w14:textId="77777777" w:rsidR="002D42B6" w:rsidRPr="003C47BA" w:rsidRDefault="002D42B6" w:rsidP="002D42B6">
    <w:pPr>
      <w:pStyle w:val="Kopfzeile"/>
      <w:rPr>
        <w:rFonts w:ascii="Verdana" w:hAnsi="Verdana"/>
        <w:sz w:val="16"/>
        <w:szCs w:val="16"/>
      </w:rPr>
    </w:pPr>
  </w:p>
  <w:p w14:paraId="111B5222" w14:textId="77777777" w:rsidR="002D42B6" w:rsidRDefault="002D42B6" w:rsidP="002D42B6">
    <w:pPr>
      <w:pStyle w:val="Kopfzeile"/>
      <w:rPr>
        <w:rFonts w:ascii="Verdana" w:hAnsi="Verdana"/>
        <w:sz w:val="13"/>
        <w:szCs w:val="13"/>
        <w:u w:val="single"/>
      </w:rPr>
    </w:pPr>
  </w:p>
  <w:p w14:paraId="600FD1AA" w14:textId="77777777" w:rsidR="002D42B6" w:rsidRDefault="002D42B6" w:rsidP="002D42B6">
    <w:pPr>
      <w:pStyle w:val="Kopfzeile"/>
      <w:rPr>
        <w:rFonts w:ascii="Verdana" w:hAnsi="Verdana"/>
        <w:sz w:val="13"/>
        <w:szCs w:val="13"/>
        <w:u w:val="single"/>
      </w:rPr>
    </w:pPr>
  </w:p>
  <w:p w14:paraId="1093129A" w14:textId="77777777" w:rsidR="002D42B6" w:rsidRDefault="002D42B6" w:rsidP="002D42B6">
    <w:pPr>
      <w:pStyle w:val="Kopfzeile"/>
      <w:rPr>
        <w:rFonts w:ascii="Verdana" w:hAnsi="Verdana"/>
        <w:sz w:val="13"/>
        <w:szCs w:val="13"/>
        <w:u w:val="single"/>
      </w:rPr>
    </w:pPr>
  </w:p>
  <w:p w14:paraId="4AB0975C" w14:textId="753D4B46" w:rsidR="002D42B6" w:rsidRPr="002D42B6" w:rsidRDefault="002D42B6" w:rsidP="002D42B6">
    <w:pPr>
      <w:pStyle w:val="Kopfzeile"/>
      <w:rPr>
        <w:rFonts w:ascii="Avenir Book" w:hAnsi="Avenir Book"/>
        <w:sz w:val="14"/>
        <w:szCs w:val="14"/>
        <w:u w:val="single"/>
      </w:rPr>
    </w:pPr>
    <w:r w:rsidRPr="002D42B6">
      <w:rPr>
        <w:rFonts w:ascii="Avenir Book" w:hAnsi="Avenir Book"/>
        <w:sz w:val="14"/>
        <w:szCs w:val="14"/>
        <w:u w:val="single"/>
      </w:rPr>
      <w:t>TBAcare GmbH</w:t>
    </w:r>
    <w:r w:rsidRPr="002D42B6">
      <w:rPr>
        <w:rFonts w:ascii="Avenir Book" w:hAnsi="Avenir Book"/>
        <w:sz w:val="14"/>
        <w:szCs w:val="14"/>
        <w:u w:val="single"/>
      </w:rPr>
      <w:sym w:font="Symbol" w:char="F0BD"/>
    </w:r>
    <w:r w:rsidRPr="002D42B6">
      <w:rPr>
        <w:rFonts w:ascii="Avenir Book" w:hAnsi="Avenir Book"/>
        <w:sz w:val="14"/>
        <w:szCs w:val="14"/>
        <w:u w:val="single"/>
      </w:rPr>
      <w:t>Friedrichstr. 171</w:t>
    </w:r>
    <w:r w:rsidRPr="002D42B6">
      <w:rPr>
        <w:rFonts w:ascii="Avenir Book" w:hAnsi="Avenir Book"/>
        <w:sz w:val="14"/>
        <w:szCs w:val="14"/>
        <w:u w:val="single"/>
      </w:rPr>
      <w:sym w:font="Symbol" w:char="F0BD"/>
    </w:r>
    <w:r w:rsidRPr="002D42B6">
      <w:rPr>
        <w:rFonts w:ascii="Avenir Book" w:hAnsi="Avenir Book"/>
        <w:sz w:val="14"/>
        <w:szCs w:val="14"/>
        <w:u w:val="single"/>
      </w:rPr>
      <w:t>10117 Berlin</w:t>
    </w:r>
    <w:r w:rsidRPr="002D42B6">
      <w:rPr>
        <w:rFonts w:ascii="Avenir Book" w:hAnsi="Avenir Book"/>
        <w:sz w:val="14"/>
        <w:szCs w:val="14"/>
        <w:u w:val="single"/>
      </w:rPr>
      <w:sym w:font="Symbol" w:char="F0BD"/>
    </w:r>
    <w:r w:rsidRPr="002D42B6">
      <w:rPr>
        <w:rFonts w:ascii="Avenir Book" w:hAnsi="Avenir Book"/>
        <w:sz w:val="14"/>
        <w:szCs w:val="14"/>
        <w:u w:val="single"/>
      </w:rPr>
      <w:t>Germany</w:t>
    </w:r>
  </w:p>
  <w:p w14:paraId="4B7DB883" w14:textId="77777777" w:rsidR="002D42B6" w:rsidRPr="002D42B6" w:rsidRDefault="002D42B6" w:rsidP="002D42B6">
    <w:pPr>
      <w:pStyle w:val="Kopfzeile"/>
      <w:rPr>
        <w:rFonts w:ascii="Verdana" w:hAnsi="Verdana"/>
        <w:sz w:val="13"/>
        <w:szCs w:val="13"/>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866BD"/>
    <w:multiLevelType w:val="hybridMultilevel"/>
    <w:tmpl w:val="3E42FB0C"/>
    <w:lvl w:ilvl="0" w:tplc="4A82AC8C">
      <w:start w:val="1"/>
      <w:numFmt w:val="decimal"/>
      <w:lvlText w:val="(%1)"/>
      <w:lvlJc w:val="left"/>
      <w:pPr>
        <w:ind w:left="730" w:hanging="360"/>
      </w:pPr>
      <w:rPr>
        <w:rFonts w:hint="default"/>
      </w:rPr>
    </w:lvl>
    <w:lvl w:ilvl="1" w:tplc="04070019" w:tentative="1">
      <w:start w:val="1"/>
      <w:numFmt w:val="lowerLetter"/>
      <w:lvlText w:val="%2."/>
      <w:lvlJc w:val="left"/>
      <w:pPr>
        <w:ind w:left="1450" w:hanging="360"/>
      </w:pPr>
    </w:lvl>
    <w:lvl w:ilvl="2" w:tplc="0407001B" w:tentative="1">
      <w:start w:val="1"/>
      <w:numFmt w:val="lowerRoman"/>
      <w:lvlText w:val="%3."/>
      <w:lvlJc w:val="right"/>
      <w:pPr>
        <w:ind w:left="2170" w:hanging="180"/>
      </w:pPr>
    </w:lvl>
    <w:lvl w:ilvl="3" w:tplc="0407000F" w:tentative="1">
      <w:start w:val="1"/>
      <w:numFmt w:val="decimal"/>
      <w:lvlText w:val="%4."/>
      <w:lvlJc w:val="left"/>
      <w:pPr>
        <w:ind w:left="2890" w:hanging="360"/>
      </w:pPr>
    </w:lvl>
    <w:lvl w:ilvl="4" w:tplc="04070019" w:tentative="1">
      <w:start w:val="1"/>
      <w:numFmt w:val="lowerLetter"/>
      <w:lvlText w:val="%5."/>
      <w:lvlJc w:val="left"/>
      <w:pPr>
        <w:ind w:left="3610" w:hanging="360"/>
      </w:pPr>
    </w:lvl>
    <w:lvl w:ilvl="5" w:tplc="0407001B" w:tentative="1">
      <w:start w:val="1"/>
      <w:numFmt w:val="lowerRoman"/>
      <w:lvlText w:val="%6."/>
      <w:lvlJc w:val="right"/>
      <w:pPr>
        <w:ind w:left="4330" w:hanging="180"/>
      </w:pPr>
    </w:lvl>
    <w:lvl w:ilvl="6" w:tplc="0407000F" w:tentative="1">
      <w:start w:val="1"/>
      <w:numFmt w:val="decimal"/>
      <w:lvlText w:val="%7."/>
      <w:lvlJc w:val="left"/>
      <w:pPr>
        <w:ind w:left="5050" w:hanging="360"/>
      </w:pPr>
    </w:lvl>
    <w:lvl w:ilvl="7" w:tplc="04070019" w:tentative="1">
      <w:start w:val="1"/>
      <w:numFmt w:val="lowerLetter"/>
      <w:lvlText w:val="%8."/>
      <w:lvlJc w:val="left"/>
      <w:pPr>
        <w:ind w:left="5770" w:hanging="360"/>
      </w:pPr>
    </w:lvl>
    <w:lvl w:ilvl="8" w:tplc="0407001B" w:tentative="1">
      <w:start w:val="1"/>
      <w:numFmt w:val="lowerRoman"/>
      <w:lvlText w:val="%9."/>
      <w:lvlJc w:val="right"/>
      <w:pPr>
        <w:ind w:left="6490" w:hanging="180"/>
      </w:pPr>
    </w:lvl>
  </w:abstractNum>
  <w:abstractNum w:abstractNumId="1" w15:restartNumberingAfterBreak="0">
    <w:nsid w:val="0B840AF4"/>
    <w:multiLevelType w:val="hybridMultilevel"/>
    <w:tmpl w:val="D442A25E"/>
    <w:lvl w:ilvl="0" w:tplc="5AC6E7F4">
      <w:start w:val="1"/>
      <w:numFmt w:val="decimal"/>
      <w:lvlText w:val="(%1)"/>
      <w:lvlJc w:val="left"/>
      <w:pPr>
        <w:ind w:left="730" w:hanging="360"/>
      </w:pPr>
      <w:rPr>
        <w:rFonts w:hint="default"/>
      </w:rPr>
    </w:lvl>
    <w:lvl w:ilvl="1" w:tplc="04070019" w:tentative="1">
      <w:start w:val="1"/>
      <w:numFmt w:val="lowerLetter"/>
      <w:lvlText w:val="%2."/>
      <w:lvlJc w:val="left"/>
      <w:pPr>
        <w:ind w:left="1450" w:hanging="360"/>
      </w:pPr>
    </w:lvl>
    <w:lvl w:ilvl="2" w:tplc="0407001B" w:tentative="1">
      <w:start w:val="1"/>
      <w:numFmt w:val="lowerRoman"/>
      <w:lvlText w:val="%3."/>
      <w:lvlJc w:val="right"/>
      <w:pPr>
        <w:ind w:left="2170" w:hanging="180"/>
      </w:pPr>
    </w:lvl>
    <w:lvl w:ilvl="3" w:tplc="0407000F" w:tentative="1">
      <w:start w:val="1"/>
      <w:numFmt w:val="decimal"/>
      <w:lvlText w:val="%4."/>
      <w:lvlJc w:val="left"/>
      <w:pPr>
        <w:ind w:left="2890" w:hanging="360"/>
      </w:pPr>
    </w:lvl>
    <w:lvl w:ilvl="4" w:tplc="04070019" w:tentative="1">
      <w:start w:val="1"/>
      <w:numFmt w:val="lowerLetter"/>
      <w:lvlText w:val="%5."/>
      <w:lvlJc w:val="left"/>
      <w:pPr>
        <w:ind w:left="3610" w:hanging="360"/>
      </w:pPr>
    </w:lvl>
    <w:lvl w:ilvl="5" w:tplc="0407001B" w:tentative="1">
      <w:start w:val="1"/>
      <w:numFmt w:val="lowerRoman"/>
      <w:lvlText w:val="%6."/>
      <w:lvlJc w:val="right"/>
      <w:pPr>
        <w:ind w:left="4330" w:hanging="180"/>
      </w:pPr>
    </w:lvl>
    <w:lvl w:ilvl="6" w:tplc="0407000F" w:tentative="1">
      <w:start w:val="1"/>
      <w:numFmt w:val="decimal"/>
      <w:lvlText w:val="%7."/>
      <w:lvlJc w:val="left"/>
      <w:pPr>
        <w:ind w:left="5050" w:hanging="360"/>
      </w:pPr>
    </w:lvl>
    <w:lvl w:ilvl="7" w:tplc="04070019" w:tentative="1">
      <w:start w:val="1"/>
      <w:numFmt w:val="lowerLetter"/>
      <w:lvlText w:val="%8."/>
      <w:lvlJc w:val="left"/>
      <w:pPr>
        <w:ind w:left="5770" w:hanging="360"/>
      </w:pPr>
    </w:lvl>
    <w:lvl w:ilvl="8" w:tplc="0407001B" w:tentative="1">
      <w:start w:val="1"/>
      <w:numFmt w:val="lowerRoman"/>
      <w:lvlText w:val="%9."/>
      <w:lvlJc w:val="right"/>
      <w:pPr>
        <w:ind w:left="6490" w:hanging="180"/>
      </w:pPr>
    </w:lvl>
  </w:abstractNum>
  <w:abstractNum w:abstractNumId="2" w15:restartNumberingAfterBreak="0">
    <w:nsid w:val="0E212A54"/>
    <w:multiLevelType w:val="hybridMultilevel"/>
    <w:tmpl w:val="258005C0"/>
    <w:lvl w:ilvl="0" w:tplc="31E6A62A">
      <w:start w:val="1"/>
      <w:numFmt w:val="decimal"/>
      <w:lvlText w:val="(%1)"/>
      <w:lvlJc w:val="left"/>
      <w:pPr>
        <w:ind w:left="730" w:hanging="360"/>
      </w:pPr>
      <w:rPr>
        <w:rFonts w:hint="default"/>
      </w:rPr>
    </w:lvl>
    <w:lvl w:ilvl="1" w:tplc="04070019" w:tentative="1">
      <w:start w:val="1"/>
      <w:numFmt w:val="lowerLetter"/>
      <w:lvlText w:val="%2."/>
      <w:lvlJc w:val="left"/>
      <w:pPr>
        <w:ind w:left="1450" w:hanging="360"/>
      </w:pPr>
    </w:lvl>
    <w:lvl w:ilvl="2" w:tplc="0407001B" w:tentative="1">
      <w:start w:val="1"/>
      <w:numFmt w:val="lowerRoman"/>
      <w:lvlText w:val="%3."/>
      <w:lvlJc w:val="right"/>
      <w:pPr>
        <w:ind w:left="2170" w:hanging="180"/>
      </w:pPr>
    </w:lvl>
    <w:lvl w:ilvl="3" w:tplc="0407000F" w:tentative="1">
      <w:start w:val="1"/>
      <w:numFmt w:val="decimal"/>
      <w:lvlText w:val="%4."/>
      <w:lvlJc w:val="left"/>
      <w:pPr>
        <w:ind w:left="2890" w:hanging="360"/>
      </w:pPr>
    </w:lvl>
    <w:lvl w:ilvl="4" w:tplc="04070019" w:tentative="1">
      <w:start w:val="1"/>
      <w:numFmt w:val="lowerLetter"/>
      <w:lvlText w:val="%5."/>
      <w:lvlJc w:val="left"/>
      <w:pPr>
        <w:ind w:left="3610" w:hanging="360"/>
      </w:pPr>
    </w:lvl>
    <w:lvl w:ilvl="5" w:tplc="0407001B" w:tentative="1">
      <w:start w:val="1"/>
      <w:numFmt w:val="lowerRoman"/>
      <w:lvlText w:val="%6."/>
      <w:lvlJc w:val="right"/>
      <w:pPr>
        <w:ind w:left="4330" w:hanging="180"/>
      </w:pPr>
    </w:lvl>
    <w:lvl w:ilvl="6" w:tplc="0407000F" w:tentative="1">
      <w:start w:val="1"/>
      <w:numFmt w:val="decimal"/>
      <w:lvlText w:val="%7."/>
      <w:lvlJc w:val="left"/>
      <w:pPr>
        <w:ind w:left="5050" w:hanging="360"/>
      </w:pPr>
    </w:lvl>
    <w:lvl w:ilvl="7" w:tplc="04070019" w:tentative="1">
      <w:start w:val="1"/>
      <w:numFmt w:val="lowerLetter"/>
      <w:lvlText w:val="%8."/>
      <w:lvlJc w:val="left"/>
      <w:pPr>
        <w:ind w:left="5770" w:hanging="360"/>
      </w:pPr>
    </w:lvl>
    <w:lvl w:ilvl="8" w:tplc="0407001B" w:tentative="1">
      <w:start w:val="1"/>
      <w:numFmt w:val="lowerRoman"/>
      <w:lvlText w:val="%9."/>
      <w:lvlJc w:val="right"/>
      <w:pPr>
        <w:ind w:left="6490" w:hanging="180"/>
      </w:pPr>
    </w:lvl>
  </w:abstractNum>
  <w:abstractNum w:abstractNumId="3" w15:restartNumberingAfterBreak="0">
    <w:nsid w:val="1EFD10F4"/>
    <w:multiLevelType w:val="hybridMultilevel"/>
    <w:tmpl w:val="3104E26E"/>
    <w:lvl w:ilvl="0" w:tplc="0F9E948C">
      <w:start w:val="1"/>
      <w:numFmt w:val="decimal"/>
      <w:lvlText w:val="(%1)"/>
      <w:lvlJc w:val="left"/>
      <w:pPr>
        <w:ind w:left="730" w:hanging="360"/>
      </w:pPr>
      <w:rPr>
        <w:rFonts w:hint="default"/>
      </w:rPr>
    </w:lvl>
    <w:lvl w:ilvl="1" w:tplc="04070019" w:tentative="1">
      <w:start w:val="1"/>
      <w:numFmt w:val="lowerLetter"/>
      <w:lvlText w:val="%2."/>
      <w:lvlJc w:val="left"/>
      <w:pPr>
        <w:ind w:left="1450" w:hanging="360"/>
      </w:pPr>
    </w:lvl>
    <w:lvl w:ilvl="2" w:tplc="0407001B" w:tentative="1">
      <w:start w:val="1"/>
      <w:numFmt w:val="lowerRoman"/>
      <w:lvlText w:val="%3."/>
      <w:lvlJc w:val="right"/>
      <w:pPr>
        <w:ind w:left="2170" w:hanging="180"/>
      </w:pPr>
    </w:lvl>
    <w:lvl w:ilvl="3" w:tplc="0407000F" w:tentative="1">
      <w:start w:val="1"/>
      <w:numFmt w:val="decimal"/>
      <w:lvlText w:val="%4."/>
      <w:lvlJc w:val="left"/>
      <w:pPr>
        <w:ind w:left="2890" w:hanging="360"/>
      </w:pPr>
    </w:lvl>
    <w:lvl w:ilvl="4" w:tplc="04070019" w:tentative="1">
      <w:start w:val="1"/>
      <w:numFmt w:val="lowerLetter"/>
      <w:lvlText w:val="%5."/>
      <w:lvlJc w:val="left"/>
      <w:pPr>
        <w:ind w:left="3610" w:hanging="360"/>
      </w:pPr>
    </w:lvl>
    <w:lvl w:ilvl="5" w:tplc="0407001B" w:tentative="1">
      <w:start w:val="1"/>
      <w:numFmt w:val="lowerRoman"/>
      <w:lvlText w:val="%6."/>
      <w:lvlJc w:val="right"/>
      <w:pPr>
        <w:ind w:left="4330" w:hanging="180"/>
      </w:pPr>
    </w:lvl>
    <w:lvl w:ilvl="6" w:tplc="0407000F" w:tentative="1">
      <w:start w:val="1"/>
      <w:numFmt w:val="decimal"/>
      <w:lvlText w:val="%7."/>
      <w:lvlJc w:val="left"/>
      <w:pPr>
        <w:ind w:left="5050" w:hanging="360"/>
      </w:pPr>
    </w:lvl>
    <w:lvl w:ilvl="7" w:tplc="04070019" w:tentative="1">
      <w:start w:val="1"/>
      <w:numFmt w:val="lowerLetter"/>
      <w:lvlText w:val="%8."/>
      <w:lvlJc w:val="left"/>
      <w:pPr>
        <w:ind w:left="5770" w:hanging="360"/>
      </w:pPr>
    </w:lvl>
    <w:lvl w:ilvl="8" w:tplc="0407001B" w:tentative="1">
      <w:start w:val="1"/>
      <w:numFmt w:val="lowerRoman"/>
      <w:lvlText w:val="%9."/>
      <w:lvlJc w:val="right"/>
      <w:pPr>
        <w:ind w:left="6490" w:hanging="180"/>
      </w:pPr>
    </w:lvl>
  </w:abstractNum>
  <w:abstractNum w:abstractNumId="4" w15:restartNumberingAfterBreak="0">
    <w:nsid w:val="1FB52A83"/>
    <w:multiLevelType w:val="hybridMultilevel"/>
    <w:tmpl w:val="57C6B702"/>
    <w:lvl w:ilvl="0" w:tplc="7AC438CC">
      <w:numFmt w:val="bullet"/>
      <w:lvlText w:val="-"/>
      <w:lvlJc w:val="left"/>
      <w:pPr>
        <w:ind w:left="720" w:hanging="360"/>
      </w:pPr>
      <w:rPr>
        <w:rFonts w:ascii="Avenir Book" w:eastAsiaTheme="minorHAnsi" w:hAnsi="Avenir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64432D"/>
    <w:multiLevelType w:val="hybridMultilevel"/>
    <w:tmpl w:val="941C87F2"/>
    <w:lvl w:ilvl="0" w:tplc="893420A8">
      <w:start w:val="1"/>
      <w:numFmt w:val="decimal"/>
      <w:lvlText w:val="(%1)"/>
      <w:lvlJc w:val="left"/>
      <w:pPr>
        <w:ind w:left="730" w:hanging="360"/>
      </w:pPr>
      <w:rPr>
        <w:rFonts w:hint="default"/>
      </w:rPr>
    </w:lvl>
    <w:lvl w:ilvl="1" w:tplc="04070019">
      <w:start w:val="1"/>
      <w:numFmt w:val="lowerLetter"/>
      <w:lvlText w:val="%2."/>
      <w:lvlJc w:val="left"/>
      <w:pPr>
        <w:ind w:left="1450" w:hanging="360"/>
      </w:pPr>
    </w:lvl>
    <w:lvl w:ilvl="2" w:tplc="0407001B" w:tentative="1">
      <w:start w:val="1"/>
      <w:numFmt w:val="lowerRoman"/>
      <w:lvlText w:val="%3."/>
      <w:lvlJc w:val="right"/>
      <w:pPr>
        <w:ind w:left="2170" w:hanging="180"/>
      </w:pPr>
    </w:lvl>
    <w:lvl w:ilvl="3" w:tplc="0407000F" w:tentative="1">
      <w:start w:val="1"/>
      <w:numFmt w:val="decimal"/>
      <w:lvlText w:val="%4."/>
      <w:lvlJc w:val="left"/>
      <w:pPr>
        <w:ind w:left="2890" w:hanging="360"/>
      </w:pPr>
    </w:lvl>
    <w:lvl w:ilvl="4" w:tplc="04070019" w:tentative="1">
      <w:start w:val="1"/>
      <w:numFmt w:val="lowerLetter"/>
      <w:lvlText w:val="%5."/>
      <w:lvlJc w:val="left"/>
      <w:pPr>
        <w:ind w:left="3610" w:hanging="360"/>
      </w:pPr>
    </w:lvl>
    <w:lvl w:ilvl="5" w:tplc="0407001B" w:tentative="1">
      <w:start w:val="1"/>
      <w:numFmt w:val="lowerRoman"/>
      <w:lvlText w:val="%6."/>
      <w:lvlJc w:val="right"/>
      <w:pPr>
        <w:ind w:left="4330" w:hanging="180"/>
      </w:pPr>
    </w:lvl>
    <w:lvl w:ilvl="6" w:tplc="0407000F" w:tentative="1">
      <w:start w:val="1"/>
      <w:numFmt w:val="decimal"/>
      <w:lvlText w:val="%7."/>
      <w:lvlJc w:val="left"/>
      <w:pPr>
        <w:ind w:left="5050" w:hanging="360"/>
      </w:pPr>
    </w:lvl>
    <w:lvl w:ilvl="7" w:tplc="04070019" w:tentative="1">
      <w:start w:val="1"/>
      <w:numFmt w:val="lowerLetter"/>
      <w:lvlText w:val="%8."/>
      <w:lvlJc w:val="left"/>
      <w:pPr>
        <w:ind w:left="5770" w:hanging="360"/>
      </w:pPr>
    </w:lvl>
    <w:lvl w:ilvl="8" w:tplc="0407001B" w:tentative="1">
      <w:start w:val="1"/>
      <w:numFmt w:val="lowerRoman"/>
      <w:lvlText w:val="%9."/>
      <w:lvlJc w:val="right"/>
      <w:pPr>
        <w:ind w:left="6490" w:hanging="180"/>
      </w:pPr>
    </w:lvl>
  </w:abstractNum>
  <w:abstractNum w:abstractNumId="6" w15:restartNumberingAfterBreak="0">
    <w:nsid w:val="29A308F2"/>
    <w:multiLevelType w:val="hybridMultilevel"/>
    <w:tmpl w:val="D472CF8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5F6BFD"/>
    <w:multiLevelType w:val="hybridMultilevel"/>
    <w:tmpl w:val="2FE24464"/>
    <w:lvl w:ilvl="0" w:tplc="04070001">
      <w:start w:val="1"/>
      <w:numFmt w:val="bullet"/>
      <w:lvlText w:val=""/>
      <w:lvlJc w:val="left"/>
      <w:pPr>
        <w:ind w:left="1450" w:hanging="360"/>
      </w:pPr>
      <w:rPr>
        <w:rFonts w:ascii="Symbol" w:hAnsi="Symbol" w:hint="default"/>
      </w:rPr>
    </w:lvl>
    <w:lvl w:ilvl="1" w:tplc="04070003" w:tentative="1">
      <w:start w:val="1"/>
      <w:numFmt w:val="bullet"/>
      <w:lvlText w:val="o"/>
      <w:lvlJc w:val="left"/>
      <w:pPr>
        <w:ind w:left="2170" w:hanging="360"/>
      </w:pPr>
      <w:rPr>
        <w:rFonts w:ascii="Courier New" w:hAnsi="Courier New" w:cs="Courier New" w:hint="default"/>
      </w:rPr>
    </w:lvl>
    <w:lvl w:ilvl="2" w:tplc="04070005" w:tentative="1">
      <w:start w:val="1"/>
      <w:numFmt w:val="bullet"/>
      <w:lvlText w:val=""/>
      <w:lvlJc w:val="left"/>
      <w:pPr>
        <w:ind w:left="2890" w:hanging="360"/>
      </w:pPr>
      <w:rPr>
        <w:rFonts w:ascii="Wingdings" w:hAnsi="Wingdings" w:hint="default"/>
      </w:rPr>
    </w:lvl>
    <w:lvl w:ilvl="3" w:tplc="04070001" w:tentative="1">
      <w:start w:val="1"/>
      <w:numFmt w:val="bullet"/>
      <w:lvlText w:val=""/>
      <w:lvlJc w:val="left"/>
      <w:pPr>
        <w:ind w:left="3610" w:hanging="360"/>
      </w:pPr>
      <w:rPr>
        <w:rFonts w:ascii="Symbol" w:hAnsi="Symbol" w:hint="default"/>
      </w:rPr>
    </w:lvl>
    <w:lvl w:ilvl="4" w:tplc="04070003" w:tentative="1">
      <w:start w:val="1"/>
      <w:numFmt w:val="bullet"/>
      <w:lvlText w:val="o"/>
      <w:lvlJc w:val="left"/>
      <w:pPr>
        <w:ind w:left="4330" w:hanging="360"/>
      </w:pPr>
      <w:rPr>
        <w:rFonts w:ascii="Courier New" w:hAnsi="Courier New" w:cs="Courier New" w:hint="default"/>
      </w:rPr>
    </w:lvl>
    <w:lvl w:ilvl="5" w:tplc="04070005" w:tentative="1">
      <w:start w:val="1"/>
      <w:numFmt w:val="bullet"/>
      <w:lvlText w:val=""/>
      <w:lvlJc w:val="left"/>
      <w:pPr>
        <w:ind w:left="5050" w:hanging="360"/>
      </w:pPr>
      <w:rPr>
        <w:rFonts w:ascii="Wingdings" w:hAnsi="Wingdings" w:hint="default"/>
      </w:rPr>
    </w:lvl>
    <w:lvl w:ilvl="6" w:tplc="04070001" w:tentative="1">
      <w:start w:val="1"/>
      <w:numFmt w:val="bullet"/>
      <w:lvlText w:val=""/>
      <w:lvlJc w:val="left"/>
      <w:pPr>
        <w:ind w:left="5770" w:hanging="360"/>
      </w:pPr>
      <w:rPr>
        <w:rFonts w:ascii="Symbol" w:hAnsi="Symbol" w:hint="default"/>
      </w:rPr>
    </w:lvl>
    <w:lvl w:ilvl="7" w:tplc="04070003" w:tentative="1">
      <w:start w:val="1"/>
      <w:numFmt w:val="bullet"/>
      <w:lvlText w:val="o"/>
      <w:lvlJc w:val="left"/>
      <w:pPr>
        <w:ind w:left="6490" w:hanging="360"/>
      </w:pPr>
      <w:rPr>
        <w:rFonts w:ascii="Courier New" w:hAnsi="Courier New" w:cs="Courier New" w:hint="default"/>
      </w:rPr>
    </w:lvl>
    <w:lvl w:ilvl="8" w:tplc="04070005" w:tentative="1">
      <w:start w:val="1"/>
      <w:numFmt w:val="bullet"/>
      <w:lvlText w:val=""/>
      <w:lvlJc w:val="left"/>
      <w:pPr>
        <w:ind w:left="7210" w:hanging="360"/>
      </w:pPr>
      <w:rPr>
        <w:rFonts w:ascii="Wingdings" w:hAnsi="Wingdings" w:hint="default"/>
      </w:rPr>
    </w:lvl>
  </w:abstractNum>
  <w:abstractNum w:abstractNumId="8" w15:restartNumberingAfterBreak="0">
    <w:nsid w:val="45452A3A"/>
    <w:multiLevelType w:val="hybridMultilevel"/>
    <w:tmpl w:val="46F82378"/>
    <w:lvl w:ilvl="0" w:tplc="DBEA5A32">
      <w:start w:val="1"/>
      <w:numFmt w:val="decimal"/>
      <w:lvlText w:val="(%1)"/>
      <w:lvlJc w:val="left"/>
      <w:pPr>
        <w:ind w:left="730" w:hanging="360"/>
      </w:pPr>
      <w:rPr>
        <w:rFonts w:hint="default"/>
      </w:rPr>
    </w:lvl>
    <w:lvl w:ilvl="1" w:tplc="04070019" w:tentative="1">
      <w:start w:val="1"/>
      <w:numFmt w:val="lowerLetter"/>
      <w:lvlText w:val="%2."/>
      <w:lvlJc w:val="left"/>
      <w:pPr>
        <w:ind w:left="1450" w:hanging="360"/>
      </w:pPr>
    </w:lvl>
    <w:lvl w:ilvl="2" w:tplc="0407001B" w:tentative="1">
      <w:start w:val="1"/>
      <w:numFmt w:val="lowerRoman"/>
      <w:lvlText w:val="%3."/>
      <w:lvlJc w:val="right"/>
      <w:pPr>
        <w:ind w:left="2170" w:hanging="180"/>
      </w:pPr>
    </w:lvl>
    <w:lvl w:ilvl="3" w:tplc="0407000F" w:tentative="1">
      <w:start w:val="1"/>
      <w:numFmt w:val="decimal"/>
      <w:lvlText w:val="%4."/>
      <w:lvlJc w:val="left"/>
      <w:pPr>
        <w:ind w:left="2890" w:hanging="360"/>
      </w:pPr>
    </w:lvl>
    <w:lvl w:ilvl="4" w:tplc="04070019" w:tentative="1">
      <w:start w:val="1"/>
      <w:numFmt w:val="lowerLetter"/>
      <w:lvlText w:val="%5."/>
      <w:lvlJc w:val="left"/>
      <w:pPr>
        <w:ind w:left="3610" w:hanging="360"/>
      </w:pPr>
    </w:lvl>
    <w:lvl w:ilvl="5" w:tplc="0407001B" w:tentative="1">
      <w:start w:val="1"/>
      <w:numFmt w:val="lowerRoman"/>
      <w:lvlText w:val="%6."/>
      <w:lvlJc w:val="right"/>
      <w:pPr>
        <w:ind w:left="4330" w:hanging="180"/>
      </w:pPr>
    </w:lvl>
    <w:lvl w:ilvl="6" w:tplc="0407000F" w:tentative="1">
      <w:start w:val="1"/>
      <w:numFmt w:val="decimal"/>
      <w:lvlText w:val="%7."/>
      <w:lvlJc w:val="left"/>
      <w:pPr>
        <w:ind w:left="5050" w:hanging="360"/>
      </w:pPr>
    </w:lvl>
    <w:lvl w:ilvl="7" w:tplc="04070019" w:tentative="1">
      <w:start w:val="1"/>
      <w:numFmt w:val="lowerLetter"/>
      <w:lvlText w:val="%8."/>
      <w:lvlJc w:val="left"/>
      <w:pPr>
        <w:ind w:left="5770" w:hanging="360"/>
      </w:pPr>
    </w:lvl>
    <w:lvl w:ilvl="8" w:tplc="0407001B" w:tentative="1">
      <w:start w:val="1"/>
      <w:numFmt w:val="lowerRoman"/>
      <w:lvlText w:val="%9."/>
      <w:lvlJc w:val="right"/>
      <w:pPr>
        <w:ind w:left="6490" w:hanging="180"/>
      </w:pPr>
    </w:lvl>
  </w:abstractNum>
  <w:abstractNum w:abstractNumId="9" w15:restartNumberingAfterBreak="0">
    <w:nsid w:val="5699709E"/>
    <w:multiLevelType w:val="hybridMultilevel"/>
    <w:tmpl w:val="3D961448"/>
    <w:lvl w:ilvl="0" w:tplc="4D98593C">
      <w:start w:val="1"/>
      <w:numFmt w:val="decimal"/>
      <w:lvlText w:val="(%1)"/>
      <w:lvlJc w:val="left"/>
      <w:pPr>
        <w:ind w:left="730" w:hanging="360"/>
      </w:pPr>
      <w:rPr>
        <w:rFonts w:hint="default"/>
      </w:rPr>
    </w:lvl>
    <w:lvl w:ilvl="1" w:tplc="04070019" w:tentative="1">
      <w:start w:val="1"/>
      <w:numFmt w:val="lowerLetter"/>
      <w:lvlText w:val="%2."/>
      <w:lvlJc w:val="left"/>
      <w:pPr>
        <w:ind w:left="1450" w:hanging="360"/>
      </w:pPr>
    </w:lvl>
    <w:lvl w:ilvl="2" w:tplc="0407001B" w:tentative="1">
      <w:start w:val="1"/>
      <w:numFmt w:val="lowerRoman"/>
      <w:lvlText w:val="%3."/>
      <w:lvlJc w:val="right"/>
      <w:pPr>
        <w:ind w:left="2170" w:hanging="180"/>
      </w:pPr>
    </w:lvl>
    <w:lvl w:ilvl="3" w:tplc="0407000F" w:tentative="1">
      <w:start w:val="1"/>
      <w:numFmt w:val="decimal"/>
      <w:lvlText w:val="%4."/>
      <w:lvlJc w:val="left"/>
      <w:pPr>
        <w:ind w:left="2890" w:hanging="360"/>
      </w:pPr>
    </w:lvl>
    <w:lvl w:ilvl="4" w:tplc="04070019" w:tentative="1">
      <w:start w:val="1"/>
      <w:numFmt w:val="lowerLetter"/>
      <w:lvlText w:val="%5."/>
      <w:lvlJc w:val="left"/>
      <w:pPr>
        <w:ind w:left="3610" w:hanging="360"/>
      </w:pPr>
    </w:lvl>
    <w:lvl w:ilvl="5" w:tplc="0407001B" w:tentative="1">
      <w:start w:val="1"/>
      <w:numFmt w:val="lowerRoman"/>
      <w:lvlText w:val="%6."/>
      <w:lvlJc w:val="right"/>
      <w:pPr>
        <w:ind w:left="4330" w:hanging="180"/>
      </w:pPr>
    </w:lvl>
    <w:lvl w:ilvl="6" w:tplc="0407000F" w:tentative="1">
      <w:start w:val="1"/>
      <w:numFmt w:val="decimal"/>
      <w:lvlText w:val="%7."/>
      <w:lvlJc w:val="left"/>
      <w:pPr>
        <w:ind w:left="5050" w:hanging="360"/>
      </w:pPr>
    </w:lvl>
    <w:lvl w:ilvl="7" w:tplc="04070019" w:tentative="1">
      <w:start w:val="1"/>
      <w:numFmt w:val="lowerLetter"/>
      <w:lvlText w:val="%8."/>
      <w:lvlJc w:val="left"/>
      <w:pPr>
        <w:ind w:left="5770" w:hanging="360"/>
      </w:pPr>
    </w:lvl>
    <w:lvl w:ilvl="8" w:tplc="0407001B" w:tentative="1">
      <w:start w:val="1"/>
      <w:numFmt w:val="lowerRoman"/>
      <w:lvlText w:val="%9."/>
      <w:lvlJc w:val="right"/>
      <w:pPr>
        <w:ind w:left="6490" w:hanging="180"/>
      </w:pPr>
    </w:lvl>
  </w:abstractNum>
  <w:abstractNum w:abstractNumId="10" w15:restartNumberingAfterBreak="0">
    <w:nsid w:val="58481542"/>
    <w:multiLevelType w:val="hybridMultilevel"/>
    <w:tmpl w:val="609E02AE"/>
    <w:lvl w:ilvl="0" w:tplc="59B27DB2">
      <w:start w:val="1"/>
      <w:numFmt w:val="decimal"/>
      <w:lvlText w:val="(%1)"/>
      <w:lvlJc w:val="left"/>
      <w:pPr>
        <w:ind w:left="730" w:hanging="360"/>
      </w:pPr>
      <w:rPr>
        <w:rFonts w:hint="default"/>
      </w:rPr>
    </w:lvl>
    <w:lvl w:ilvl="1" w:tplc="04070019" w:tentative="1">
      <w:start w:val="1"/>
      <w:numFmt w:val="lowerLetter"/>
      <w:lvlText w:val="%2."/>
      <w:lvlJc w:val="left"/>
      <w:pPr>
        <w:ind w:left="1450" w:hanging="360"/>
      </w:pPr>
    </w:lvl>
    <w:lvl w:ilvl="2" w:tplc="0407001B" w:tentative="1">
      <w:start w:val="1"/>
      <w:numFmt w:val="lowerRoman"/>
      <w:lvlText w:val="%3."/>
      <w:lvlJc w:val="right"/>
      <w:pPr>
        <w:ind w:left="2170" w:hanging="180"/>
      </w:pPr>
    </w:lvl>
    <w:lvl w:ilvl="3" w:tplc="0407000F" w:tentative="1">
      <w:start w:val="1"/>
      <w:numFmt w:val="decimal"/>
      <w:lvlText w:val="%4."/>
      <w:lvlJc w:val="left"/>
      <w:pPr>
        <w:ind w:left="2890" w:hanging="360"/>
      </w:pPr>
    </w:lvl>
    <w:lvl w:ilvl="4" w:tplc="04070019" w:tentative="1">
      <w:start w:val="1"/>
      <w:numFmt w:val="lowerLetter"/>
      <w:lvlText w:val="%5."/>
      <w:lvlJc w:val="left"/>
      <w:pPr>
        <w:ind w:left="3610" w:hanging="360"/>
      </w:pPr>
    </w:lvl>
    <w:lvl w:ilvl="5" w:tplc="0407001B" w:tentative="1">
      <w:start w:val="1"/>
      <w:numFmt w:val="lowerRoman"/>
      <w:lvlText w:val="%6."/>
      <w:lvlJc w:val="right"/>
      <w:pPr>
        <w:ind w:left="4330" w:hanging="180"/>
      </w:pPr>
    </w:lvl>
    <w:lvl w:ilvl="6" w:tplc="0407000F" w:tentative="1">
      <w:start w:val="1"/>
      <w:numFmt w:val="decimal"/>
      <w:lvlText w:val="%7."/>
      <w:lvlJc w:val="left"/>
      <w:pPr>
        <w:ind w:left="5050" w:hanging="360"/>
      </w:pPr>
    </w:lvl>
    <w:lvl w:ilvl="7" w:tplc="04070019" w:tentative="1">
      <w:start w:val="1"/>
      <w:numFmt w:val="lowerLetter"/>
      <w:lvlText w:val="%8."/>
      <w:lvlJc w:val="left"/>
      <w:pPr>
        <w:ind w:left="5770" w:hanging="360"/>
      </w:pPr>
    </w:lvl>
    <w:lvl w:ilvl="8" w:tplc="0407001B" w:tentative="1">
      <w:start w:val="1"/>
      <w:numFmt w:val="lowerRoman"/>
      <w:lvlText w:val="%9."/>
      <w:lvlJc w:val="right"/>
      <w:pPr>
        <w:ind w:left="6490" w:hanging="180"/>
      </w:pPr>
    </w:lvl>
  </w:abstractNum>
  <w:abstractNum w:abstractNumId="11" w15:restartNumberingAfterBreak="0">
    <w:nsid w:val="592F29BC"/>
    <w:multiLevelType w:val="hybridMultilevel"/>
    <w:tmpl w:val="2AA0A898"/>
    <w:lvl w:ilvl="0" w:tplc="C428A788">
      <w:start w:val="1"/>
      <w:numFmt w:val="decimal"/>
      <w:lvlText w:val="(%1)"/>
      <w:lvlJc w:val="left"/>
      <w:pPr>
        <w:ind w:left="730" w:hanging="360"/>
      </w:pPr>
      <w:rPr>
        <w:rFonts w:hint="default"/>
      </w:rPr>
    </w:lvl>
    <w:lvl w:ilvl="1" w:tplc="04070019" w:tentative="1">
      <w:start w:val="1"/>
      <w:numFmt w:val="lowerLetter"/>
      <w:lvlText w:val="%2."/>
      <w:lvlJc w:val="left"/>
      <w:pPr>
        <w:ind w:left="1450" w:hanging="360"/>
      </w:pPr>
    </w:lvl>
    <w:lvl w:ilvl="2" w:tplc="0407001B" w:tentative="1">
      <w:start w:val="1"/>
      <w:numFmt w:val="lowerRoman"/>
      <w:lvlText w:val="%3."/>
      <w:lvlJc w:val="right"/>
      <w:pPr>
        <w:ind w:left="2170" w:hanging="180"/>
      </w:pPr>
    </w:lvl>
    <w:lvl w:ilvl="3" w:tplc="0407000F" w:tentative="1">
      <w:start w:val="1"/>
      <w:numFmt w:val="decimal"/>
      <w:lvlText w:val="%4."/>
      <w:lvlJc w:val="left"/>
      <w:pPr>
        <w:ind w:left="2890" w:hanging="360"/>
      </w:pPr>
    </w:lvl>
    <w:lvl w:ilvl="4" w:tplc="04070019" w:tentative="1">
      <w:start w:val="1"/>
      <w:numFmt w:val="lowerLetter"/>
      <w:lvlText w:val="%5."/>
      <w:lvlJc w:val="left"/>
      <w:pPr>
        <w:ind w:left="3610" w:hanging="360"/>
      </w:pPr>
    </w:lvl>
    <w:lvl w:ilvl="5" w:tplc="0407001B" w:tentative="1">
      <w:start w:val="1"/>
      <w:numFmt w:val="lowerRoman"/>
      <w:lvlText w:val="%6."/>
      <w:lvlJc w:val="right"/>
      <w:pPr>
        <w:ind w:left="4330" w:hanging="180"/>
      </w:pPr>
    </w:lvl>
    <w:lvl w:ilvl="6" w:tplc="0407000F" w:tentative="1">
      <w:start w:val="1"/>
      <w:numFmt w:val="decimal"/>
      <w:lvlText w:val="%7."/>
      <w:lvlJc w:val="left"/>
      <w:pPr>
        <w:ind w:left="5050" w:hanging="360"/>
      </w:pPr>
    </w:lvl>
    <w:lvl w:ilvl="7" w:tplc="04070019" w:tentative="1">
      <w:start w:val="1"/>
      <w:numFmt w:val="lowerLetter"/>
      <w:lvlText w:val="%8."/>
      <w:lvlJc w:val="left"/>
      <w:pPr>
        <w:ind w:left="5770" w:hanging="360"/>
      </w:pPr>
    </w:lvl>
    <w:lvl w:ilvl="8" w:tplc="0407001B" w:tentative="1">
      <w:start w:val="1"/>
      <w:numFmt w:val="lowerRoman"/>
      <w:lvlText w:val="%9."/>
      <w:lvlJc w:val="right"/>
      <w:pPr>
        <w:ind w:left="6490" w:hanging="180"/>
      </w:pPr>
    </w:lvl>
  </w:abstractNum>
  <w:abstractNum w:abstractNumId="12" w15:restartNumberingAfterBreak="0">
    <w:nsid w:val="7A3772DA"/>
    <w:multiLevelType w:val="hybridMultilevel"/>
    <w:tmpl w:val="ED487312"/>
    <w:lvl w:ilvl="0" w:tplc="FCE21618">
      <w:start w:val="1"/>
      <w:numFmt w:val="decimal"/>
      <w:lvlText w:val="(%1)"/>
      <w:lvlJc w:val="left"/>
      <w:pPr>
        <w:ind w:left="730" w:hanging="360"/>
      </w:pPr>
      <w:rPr>
        <w:rFonts w:hint="default"/>
      </w:rPr>
    </w:lvl>
    <w:lvl w:ilvl="1" w:tplc="04070019" w:tentative="1">
      <w:start w:val="1"/>
      <w:numFmt w:val="lowerLetter"/>
      <w:lvlText w:val="%2."/>
      <w:lvlJc w:val="left"/>
      <w:pPr>
        <w:ind w:left="1450" w:hanging="360"/>
      </w:pPr>
    </w:lvl>
    <w:lvl w:ilvl="2" w:tplc="0407001B" w:tentative="1">
      <w:start w:val="1"/>
      <w:numFmt w:val="lowerRoman"/>
      <w:lvlText w:val="%3."/>
      <w:lvlJc w:val="right"/>
      <w:pPr>
        <w:ind w:left="2170" w:hanging="180"/>
      </w:pPr>
    </w:lvl>
    <w:lvl w:ilvl="3" w:tplc="0407000F" w:tentative="1">
      <w:start w:val="1"/>
      <w:numFmt w:val="decimal"/>
      <w:lvlText w:val="%4."/>
      <w:lvlJc w:val="left"/>
      <w:pPr>
        <w:ind w:left="2890" w:hanging="360"/>
      </w:pPr>
    </w:lvl>
    <w:lvl w:ilvl="4" w:tplc="04070019" w:tentative="1">
      <w:start w:val="1"/>
      <w:numFmt w:val="lowerLetter"/>
      <w:lvlText w:val="%5."/>
      <w:lvlJc w:val="left"/>
      <w:pPr>
        <w:ind w:left="3610" w:hanging="360"/>
      </w:pPr>
    </w:lvl>
    <w:lvl w:ilvl="5" w:tplc="0407001B" w:tentative="1">
      <w:start w:val="1"/>
      <w:numFmt w:val="lowerRoman"/>
      <w:lvlText w:val="%6."/>
      <w:lvlJc w:val="right"/>
      <w:pPr>
        <w:ind w:left="4330" w:hanging="180"/>
      </w:pPr>
    </w:lvl>
    <w:lvl w:ilvl="6" w:tplc="0407000F" w:tentative="1">
      <w:start w:val="1"/>
      <w:numFmt w:val="decimal"/>
      <w:lvlText w:val="%7."/>
      <w:lvlJc w:val="left"/>
      <w:pPr>
        <w:ind w:left="5050" w:hanging="360"/>
      </w:pPr>
    </w:lvl>
    <w:lvl w:ilvl="7" w:tplc="04070019" w:tentative="1">
      <w:start w:val="1"/>
      <w:numFmt w:val="lowerLetter"/>
      <w:lvlText w:val="%8."/>
      <w:lvlJc w:val="left"/>
      <w:pPr>
        <w:ind w:left="5770" w:hanging="360"/>
      </w:pPr>
    </w:lvl>
    <w:lvl w:ilvl="8" w:tplc="0407001B" w:tentative="1">
      <w:start w:val="1"/>
      <w:numFmt w:val="lowerRoman"/>
      <w:lvlText w:val="%9."/>
      <w:lvlJc w:val="right"/>
      <w:pPr>
        <w:ind w:left="6490" w:hanging="180"/>
      </w:pPr>
    </w:lvl>
  </w:abstractNum>
  <w:num w:numId="1" w16cid:durableId="1312559888">
    <w:abstractNumId w:val="11"/>
  </w:num>
  <w:num w:numId="2" w16cid:durableId="1546330878">
    <w:abstractNumId w:val="8"/>
  </w:num>
  <w:num w:numId="3" w16cid:durableId="184099551">
    <w:abstractNumId w:val="10"/>
  </w:num>
  <w:num w:numId="4" w16cid:durableId="1239287478">
    <w:abstractNumId w:val="0"/>
  </w:num>
  <w:num w:numId="5" w16cid:durableId="1020199515">
    <w:abstractNumId w:val="3"/>
  </w:num>
  <w:num w:numId="6" w16cid:durableId="2130657402">
    <w:abstractNumId w:val="1"/>
  </w:num>
  <w:num w:numId="7" w16cid:durableId="1966304236">
    <w:abstractNumId w:val="12"/>
  </w:num>
  <w:num w:numId="8" w16cid:durableId="1570194654">
    <w:abstractNumId w:val="7"/>
  </w:num>
  <w:num w:numId="9" w16cid:durableId="1665432830">
    <w:abstractNumId w:val="9"/>
  </w:num>
  <w:num w:numId="10" w16cid:durableId="1297370891">
    <w:abstractNumId w:val="2"/>
  </w:num>
  <w:num w:numId="11" w16cid:durableId="900557149">
    <w:abstractNumId w:val="5"/>
  </w:num>
  <w:num w:numId="12" w16cid:durableId="1626616569">
    <w:abstractNumId w:val="6"/>
  </w:num>
  <w:num w:numId="13" w16cid:durableId="39690545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o Grutters">
    <w15:presenceInfo w15:providerId="AD" w15:userId="S::lgr@c2s-global.com::ba4416b1-0332-4cd8-bb0f-a1c9887a4d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2B6"/>
    <w:rsid w:val="000035F9"/>
    <w:rsid w:val="00026F40"/>
    <w:rsid w:val="0003214A"/>
    <w:rsid w:val="0006457B"/>
    <w:rsid w:val="00067774"/>
    <w:rsid w:val="000B62F8"/>
    <w:rsid w:val="000E19C1"/>
    <w:rsid w:val="00115FFA"/>
    <w:rsid w:val="00150D6D"/>
    <w:rsid w:val="001742F4"/>
    <w:rsid w:val="001904AA"/>
    <w:rsid w:val="0019734E"/>
    <w:rsid w:val="001A24B0"/>
    <w:rsid w:val="002A5B2A"/>
    <w:rsid w:val="002B22A4"/>
    <w:rsid w:val="002B2841"/>
    <w:rsid w:val="002D42B6"/>
    <w:rsid w:val="003942F6"/>
    <w:rsid w:val="003F467E"/>
    <w:rsid w:val="00411AAF"/>
    <w:rsid w:val="00411E34"/>
    <w:rsid w:val="00414AB0"/>
    <w:rsid w:val="00462B47"/>
    <w:rsid w:val="00484902"/>
    <w:rsid w:val="004A6049"/>
    <w:rsid w:val="004B55F9"/>
    <w:rsid w:val="004C5160"/>
    <w:rsid w:val="004F7205"/>
    <w:rsid w:val="00544482"/>
    <w:rsid w:val="00567DF5"/>
    <w:rsid w:val="0057150D"/>
    <w:rsid w:val="005729FC"/>
    <w:rsid w:val="0059671E"/>
    <w:rsid w:val="005A3391"/>
    <w:rsid w:val="0063464F"/>
    <w:rsid w:val="006453B2"/>
    <w:rsid w:val="0065204F"/>
    <w:rsid w:val="00694685"/>
    <w:rsid w:val="006C2E36"/>
    <w:rsid w:val="006E1479"/>
    <w:rsid w:val="007763A0"/>
    <w:rsid w:val="00782A59"/>
    <w:rsid w:val="007B297C"/>
    <w:rsid w:val="008042E9"/>
    <w:rsid w:val="0082255F"/>
    <w:rsid w:val="00831B3C"/>
    <w:rsid w:val="00842504"/>
    <w:rsid w:val="008533D2"/>
    <w:rsid w:val="008754C4"/>
    <w:rsid w:val="00876750"/>
    <w:rsid w:val="00905347"/>
    <w:rsid w:val="00920766"/>
    <w:rsid w:val="00945E0F"/>
    <w:rsid w:val="00960B91"/>
    <w:rsid w:val="009E506D"/>
    <w:rsid w:val="00A41060"/>
    <w:rsid w:val="00A56FB1"/>
    <w:rsid w:val="00AD0A9B"/>
    <w:rsid w:val="00B33311"/>
    <w:rsid w:val="00B42986"/>
    <w:rsid w:val="00B72AAC"/>
    <w:rsid w:val="00B73A9E"/>
    <w:rsid w:val="00BE50A5"/>
    <w:rsid w:val="00C04AD0"/>
    <w:rsid w:val="00C5783C"/>
    <w:rsid w:val="00C73975"/>
    <w:rsid w:val="00C81B32"/>
    <w:rsid w:val="00C96488"/>
    <w:rsid w:val="00CA2EA8"/>
    <w:rsid w:val="00D230BC"/>
    <w:rsid w:val="00D359F5"/>
    <w:rsid w:val="00D472B0"/>
    <w:rsid w:val="00D57A72"/>
    <w:rsid w:val="00D71132"/>
    <w:rsid w:val="00DC1409"/>
    <w:rsid w:val="00DC6C6C"/>
    <w:rsid w:val="00DE0F3E"/>
    <w:rsid w:val="00DF6EBC"/>
    <w:rsid w:val="00E168B7"/>
    <w:rsid w:val="00E17901"/>
    <w:rsid w:val="00E222F4"/>
    <w:rsid w:val="00E63678"/>
    <w:rsid w:val="00EB3F1C"/>
    <w:rsid w:val="00EB696A"/>
    <w:rsid w:val="00ED03F0"/>
    <w:rsid w:val="00F14004"/>
    <w:rsid w:val="00F4681A"/>
    <w:rsid w:val="00F66458"/>
    <w:rsid w:val="00F71972"/>
    <w:rsid w:val="00FA1E56"/>
    <w:rsid w:val="00FF26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4A0FA"/>
  <w15:docId w15:val="{57050902-0627-A144-984F-3F22FA8A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22F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42B6"/>
    <w:pPr>
      <w:tabs>
        <w:tab w:val="center" w:pos="4536"/>
        <w:tab w:val="right" w:pos="9072"/>
      </w:tabs>
    </w:pPr>
  </w:style>
  <w:style w:type="character" w:customStyle="1" w:styleId="KopfzeileZchn">
    <w:name w:val="Kopfzeile Zchn"/>
    <w:basedOn w:val="Absatz-Standardschriftart"/>
    <w:link w:val="Kopfzeile"/>
    <w:uiPriority w:val="99"/>
    <w:rsid w:val="002D42B6"/>
  </w:style>
  <w:style w:type="paragraph" w:styleId="Fuzeile">
    <w:name w:val="footer"/>
    <w:basedOn w:val="Standard"/>
    <w:link w:val="FuzeileZchn"/>
    <w:uiPriority w:val="99"/>
    <w:unhideWhenUsed/>
    <w:rsid w:val="002D42B6"/>
    <w:pPr>
      <w:tabs>
        <w:tab w:val="center" w:pos="4536"/>
        <w:tab w:val="right" w:pos="9072"/>
      </w:tabs>
    </w:pPr>
  </w:style>
  <w:style w:type="character" w:customStyle="1" w:styleId="FuzeileZchn">
    <w:name w:val="Fußzeile Zchn"/>
    <w:basedOn w:val="Absatz-Standardschriftart"/>
    <w:link w:val="Fuzeile"/>
    <w:uiPriority w:val="99"/>
    <w:rsid w:val="002D42B6"/>
  </w:style>
  <w:style w:type="paragraph" w:styleId="Sprechblasentext">
    <w:name w:val="Balloon Text"/>
    <w:basedOn w:val="Standard"/>
    <w:link w:val="SprechblasentextZchn"/>
    <w:uiPriority w:val="99"/>
    <w:semiHidden/>
    <w:unhideWhenUsed/>
    <w:rsid w:val="002D42B6"/>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D42B6"/>
    <w:rPr>
      <w:rFonts w:ascii="Times New Roman" w:hAnsi="Times New Roman" w:cs="Times New Roman"/>
      <w:sz w:val="18"/>
      <w:szCs w:val="18"/>
    </w:rPr>
  </w:style>
  <w:style w:type="paragraph" w:styleId="Listenabsatz">
    <w:name w:val="List Paragraph"/>
    <w:basedOn w:val="Standard"/>
    <w:uiPriority w:val="34"/>
    <w:qFormat/>
    <w:rsid w:val="00E222F4"/>
    <w:pPr>
      <w:spacing w:after="4" w:line="249" w:lineRule="auto"/>
      <w:ind w:left="720" w:hanging="10"/>
      <w:contextualSpacing/>
    </w:pPr>
    <w:rPr>
      <w:rFonts w:ascii="Calibri" w:eastAsia="Calibri" w:hAnsi="Calibri" w:cs="Calibri"/>
      <w:color w:val="000000"/>
      <w:sz w:val="16"/>
      <w:lang w:eastAsia="de-DE"/>
    </w:rPr>
  </w:style>
  <w:style w:type="character" w:styleId="Kommentarzeichen">
    <w:name w:val="annotation reference"/>
    <w:basedOn w:val="Absatz-Standardschriftart"/>
    <w:uiPriority w:val="99"/>
    <w:semiHidden/>
    <w:unhideWhenUsed/>
    <w:rsid w:val="008533D2"/>
    <w:rPr>
      <w:sz w:val="16"/>
      <w:szCs w:val="16"/>
    </w:rPr>
  </w:style>
  <w:style w:type="paragraph" w:styleId="Kommentartext">
    <w:name w:val="annotation text"/>
    <w:basedOn w:val="Standard"/>
    <w:link w:val="KommentartextZchn"/>
    <w:uiPriority w:val="99"/>
    <w:semiHidden/>
    <w:unhideWhenUsed/>
    <w:rsid w:val="008533D2"/>
    <w:rPr>
      <w:sz w:val="20"/>
      <w:szCs w:val="20"/>
    </w:rPr>
  </w:style>
  <w:style w:type="character" w:customStyle="1" w:styleId="KommentartextZchn">
    <w:name w:val="Kommentartext Zchn"/>
    <w:basedOn w:val="Absatz-Standardschriftart"/>
    <w:link w:val="Kommentartext"/>
    <w:uiPriority w:val="99"/>
    <w:semiHidden/>
    <w:rsid w:val="008533D2"/>
    <w:rPr>
      <w:sz w:val="20"/>
      <w:szCs w:val="20"/>
    </w:rPr>
  </w:style>
  <w:style w:type="paragraph" w:styleId="Kommentarthema">
    <w:name w:val="annotation subject"/>
    <w:basedOn w:val="Kommentartext"/>
    <w:next w:val="Kommentartext"/>
    <w:link w:val="KommentarthemaZchn"/>
    <w:uiPriority w:val="99"/>
    <w:semiHidden/>
    <w:unhideWhenUsed/>
    <w:rsid w:val="008533D2"/>
    <w:rPr>
      <w:b/>
      <w:bCs/>
    </w:rPr>
  </w:style>
  <w:style w:type="character" w:customStyle="1" w:styleId="KommentarthemaZchn">
    <w:name w:val="Kommentarthema Zchn"/>
    <w:basedOn w:val="KommentartextZchn"/>
    <w:link w:val="Kommentarthema"/>
    <w:uiPriority w:val="99"/>
    <w:semiHidden/>
    <w:rsid w:val="008533D2"/>
    <w:rPr>
      <w:b/>
      <w:bCs/>
      <w:sz w:val="20"/>
      <w:szCs w:val="20"/>
    </w:rPr>
  </w:style>
  <w:style w:type="character" w:styleId="Hyperlink">
    <w:name w:val="Hyperlink"/>
    <w:basedOn w:val="Absatz-Standardschriftart"/>
    <w:uiPriority w:val="99"/>
    <w:unhideWhenUsed/>
    <w:rsid w:val="00026F40"/>
    <w:rPr>
      <w:color w:val="0563C1" w:themeColor="hyperlink"/>
      <w:u w:val="single"/>
    </w:rPr>
  </w:style>
  <w:style w:type="character" w:styleId="NichtaufgelsteErwhnung">
    <w:name w:val="Unresolved Mention"/>
    <w:basedOn w:val="Absatz-Standardschriftart"/>
    <w:uiPriority w:val="99"/>
    <w:semiHidden/>
    <w:unhideWhenUsed/>
    <w:rsid w:val="00026F40"/>
    <w:rPr>
      <w:color w:val="605E5C"/>
      <w:shd w:val="clear" w:color="auto" w:fill="E1DFDD"/>
    </w:rPr>
  </w:style>
  <w:style w:type="character" w:styleId="BesuchterLink">
    <w:name w:val="FollowedHyperlink"/>
    <w:basedOn w:val="Absatz-Standardschriftart"/>
    <w:uiPriority w:val="99"/>
    <w:semiHidden/>
    <w:unhideWhenUsed/>
    <w:rsid w:val="005A3391"/>
    <w:rPr>
      <w:color w:val="954F72" w:themeColor="followedHyperlink"/>
      <w:u w:val="single"/>
    </w:rPr>
  </w:style>
  <w:style w:type="paragraph" w:styleId="berarbeitung">
    <w:name w:val="Revision"/>
    <w:hidden/>
    <w:uiPriority w:val="99"/>
    <w:semiHidden/>
    <w:rsid w:val="00F4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4698">
      <w:bodyDiv w:val="1"/>
      <w:marLeft w:val="0"/>
      <w:marRight w:val="0"/>
      <w:marTop w:val="0"/>
      <w:marBottom w:val="0"/>
      <w:divBdr>
        <w:top w:val="none" w:sz="0" w:space="0" w:color="auto"/>
        <w:left w:val="none" w:sz="0" w:space="0" w:color="auto"/>
        <w:bottom w:val="none" w:sz="0" w:space="0" w:color="auto"/>
        <w:right w:val="none" w:sz="0" w:space="0" w:color="auto"/>
      </w:divBdr>
    </w:div>
    <w:div w:id="883297625">
      <w:bodyDiv w:val="1"/>
      <w:marLeft w:val="0"/>
      <w:marRight w:val="0"/>
      <w:marTop w:val="0"/>
      <w:marBottom w:val="0"/>
      <w:divBdr>
        <w:top w:val="none" w:sz="0" w:space="0" w:color="auto"/>
        <w:left w:val="none" w:sz="0" w:space="0" w:color="auto"/>
        <w:bottom w:val="none" w:sz="0" w:space="0" w:color="auto"/>
        <w:right w:val="none" w:sz="0" w:space="0" w:color="auto"/>
      </w:divBdr>
    </w:div>
    <w:div w:id="957250290">
      <w:bodyDiv w:val="1"/>
      <w:marLeft w:val="0"/>
      <w:marRight w:val="0"/>
      <w:marTop w:val="0"/>
      <w:marBottom w:val="0"/>
      <w:divBdr>
        <w:top w:val="none" w:sz="0" w:space="0" w:color="auto"/>
        <w:left w:val="none" w:sz="0" w:space="0" w:color="auto"/>
        <w:bottom w:val="none" w:sz="0" w:space="0" w:color="auto"/>
        <w:right w:val="none" w:sz="0" w:space="0" w:color="auto"/>
      </w:divBdr>
    </w:div>
    <w:div w:id="1715546543">
      <w:bodyDiv w:val="1"/>
      <w:marLeft w:val="0"/>
      <w:marRight w:val="0"/>
      <w:marTop w:val="0"/>
      <w:marBottom w:val="0"/>
      <w:divBdr>
        <w:top w:val="none" w:sz="0" w:space="0" w:color="auto"/>
        <w:left w:val="none" w:sz="0" w:space="0" w:color="auto"/>
        <w:bottom w:val="none" w:sz="0" w:space="0" w:color="auto"/>
        <w:right w:val="none" w:sz="0" w:space="0" w:color="auto"/>
      </w:divBdr>
      <w:divsChild>
        <w:div w:id="1929927552">
          <w:marLeft w:val="0"/>
          <w:marRight w:val="0"/>
          <w:marTop w:val="0"/>
          <w:marBottom w:val="0"/>
          <w:divBdr>
            <w:top w:val="none" w:sz="0" w:space="0" w:color="auto"/>
            <w:left w:val="none" w:sz="0" w:space="0" w:color="auto"/>
            <w:bottom w:val="none" w:sz="0" w:space="0" w:color="auto"/>
            <w:right w:val="none" w:sz="0" w:space="0" w:color="auto"/>
          </w:divBdr>
          <w:divsChild>
            <w:div w:id="1826581591">
              <w:marLeft w:val="0"/>
              <w:marRight w:val="0"/>
              <w:marTop w:val="0"/>
              <w:marBottom w:val="0"/>
              <w:divBdr>
                <w:top w:val="none" w:sz="0" w:space="0" w:color="auto"/>
                <w:left w:val="none" w:sz="0" w:space="0" w:color="auto"/>
                <w:bottom w:val="none" w:sz="0" w:space="0" w:color="auto"/>
                <w:right w:val="none" w:sz="0" w:space="0" w:color="auto"/>
              </w:divBdr>
              <w:divsChild>
                <w:div w:id="1731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sanders@tba.care" TargetMode="Externa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1770</Words>
  <Characters>11158</Characters>
  <Application>Microsoft Office Word</Application>
  <DocSecurity>0</DocSecurity>
  <Lines>92</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Grutters</dc:creator>
  <cp:keywords/>
  <dc:description/>
  <cp:lastModifiedBy>Thomas Bach</cp:lastModifiedBy>
  <cp:revision>2</cp:revision>
  <cp:lastPrinted>2023-12-15T17:54:00Z</cp:lastPrinted>
  <dcterms:created xsi:type="dcterms:W3CDTF">2024-11-17T14:07:00Z</dcterms:created>
  <dcterms:modified xsi:type="dcterms:W3CDTF">2024-11-17T14:07:00Z</dcterms:modified>
</cp:coreProperties>
</file>